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6EDE6" w14:textId="5340ADA1" w:rsidR="00551942" w:rsidRDefault="00FB1AB3" w:rsidP="008F6440">
      <w:pPr>
        <w:shd w:val="clear" w:color="auto" w:fill="FFFFFF"/>
        <w:spacing w:after="150" w:line="240" w:lineRule="auto"/>
        <w:rPr>
          <w:rFonts w:ascii="Open Sans" w:hAnsi="Open Sans" w:cs="Open Sans"/>
          <w:sz w:val="21"/>
          <w:szCs w:val="21"/>
          <w:u w:val="single"/>
        </w:rPr>
      </w:pPr>
      <w:r w:rsidRPr="00FB1AB3">
        <w:rPr>
          <w:rFonts w:ascii="Open Sans" w:hAnsi="Open Sans" w:cs="Open Sans"/>
          <w:sz w:val="21"/>
          <w:szCs w:val="21"/>
          <w:u w:val="single"/>
        </w:rPr>
        <w:t>Introduction</w:t>
      </w:r>
    </w:p>
    <w:p w14:paraId="4A98FBE1" w14:textId="10CB395E" w:rsidR="0014532D" w:rsidRDefault="00FB1AB3" w:rsidP="008F6440">
      <w:pPr>
        <w:shd w:val="clear" w:color="auto" w:fill="FFFFFF"/>
        <w:spacing w:after="150" w:line="240" w:lineRule="auto"/>
        <w:rPr>
          <w:rFonts w:ascii="Open Sans" w:hAnsi="Open Sans" w:cs="Open Sans"/>
          <w:sz w:val="21"/>
          <w:szCs w:val="21"/>
        </w:rPr>
      </w:pPr>
      <w:r>
        <w:rPr>
          <w:rFonts w:ascii="Open Sans" w:hAnsi="Open Sans" w:cs="Open Sans"/>
          <w:sz w:val="21"/>
          <w:szCs w:val="21"/>
        </w:rPr>
        <w:t>A general principle at MSU is</w:t>
      </w:r>
      <w:r w:rsidR="00F42BB6">
        <w:rPr>
          <w:rFonts w:ascii="Open Sans" w:hAnsi="Open Sans" w:cs="Open Sans"/>
          <w:sz w:val="21"/>
          <w:szCs w:val="21"/>
        </w:rPr>
        <w:t xml:space="preserve"> </w:t>
      </w:r>
      <w:r>
        <w:rPr>
          <w:rFonts w:ascii="Open Sans" w:hAnsi="Open Sans" w:cs="Open Sans"/>
          <w:sz w:val="21"/>
          <w:szCs w:val="21"/>
        </w:rPr>
        <w:t>the right to appeal a</w:t>
      </w:r>
      <w:r w:rsidR="00F42BB6">
        <w:rPr>
          <w:rFonts w:ascii="Open Sans" w:hAnsi="Open Sans" w:cs="Open Sans"/>
          <w:sz w:val="21"/>
          <w:szCs w:val="21"/>
        </w:rPr>
        <w:t xml:space="preserve"> decision that impacts you as a student, staff member or faculty. </w:t>
      </w:r>
      <w:r w:rsidR="00855270">
        <w:rPr>
          <w:rFonts w:ascii="Open Sans" w:hAnsi="Open Sans" w:cs="Open Sans"/>
          <w:sz w:val="21"/>
          <w:szCs w:val="21"/>
        </w:rPr>
        <w:t>Students could appeal academic decisions in the current policy, but it was not clear that students could make such an appeal.</w:t>
      </w:r>
    </w:p>
    <w:p w14:paraId="4190EADF" w14:textId="3F08AB1B" w:rsidR="00EB4ED4" w:rsidRDefault="00F42BB6" w:rsidP="008F6440">
      <w:pPr>
        <w:shd w:val="clear" w:color="auto" w:fill="FFFFFF"/>
        <w:spacing w:after="150" w:line="240" w:lineRule="auto"/>
        <w:rPr>
          <w:rFonts w:ascii="Open Sans" w:hAnsi="Open Sans" w:cs="Open Sans"/>
          <w:sz w:val="21"/>
          <w:szCs w:val="21"/>
        </w:rPr>
      </w:pPr>
      <w:r>
        <w:rPr>
          <w:rFonts w:ascii="Open Sans" w:hAnsi="Open Sans" w:cs="Open Sans"/>
          <w:sz w:val="21"/>
          <w:szCs w:val="21"/>
        </w:rPr>
        <w:t>In this</w:t>
      </w:r>
      <w:r w:rsidR="0014532D">
        <w:rPr>
          <w:rFonts w:ascii="Open Sans" w:hAnsi="Open Sans" w:cs="Open Sans"/>
          <w:sz w:val="21"/>
          <w:szCs w:val="21"/>
        </w:rPr>
        <w:t xml:space="preserve"> draft</w:t>
      </w:r>
      <w:r>
        <w:rPr>
          <w:rFonts w:ascii="Open Sans" w:hAnsi="Open Sans" w:cs="Open Sans"/>
          <w:sz w:val="21"/>
          <w:szCs w:val="21"/>
        </w:rPr>
        <w:t xml:space="preserve"> proposal, graduate students can appeal</w:t>
      </w:r>
      <w:r w:rsidR="00176D96">
        <w:rPr>
          <w:rFonts w:ascii="Open Sans" w:hAnsi="Open Sans" w:cs="Open Sans"/>
          <w:sz w:val="21"/>
          <w:szCs w:val="21"/>
        </w:rPr>
        <w:t xml:space="preserve">; 1) </w:t>
      </w:r>
      <w:r w:rsidR="00756EC0">
        <w:rPr>
          <w:rFonts w:ascii="Open Sans" w:hAnsi="Open Sans" w:cs="Open Sans"/>
          <w:sz w:val="21"/>
          <w:szCs w:val="21"/>
        </w:rPr>
        <w:t>e</w:t>
      </w:r>
      <w:r w:rsidR="00176D96">
        <w:rPr>
          <w:rFonts w:ascii="Open Sans" w:hAnsi="Open Sans" w:cs="Open Sans"/>
          <w:sz w:val="21"/>
          <w:szCs w:val="21"/>
        </w:rPr>
        <w:t xml:space="preserve">xceptions to </w:t>
      </w:r>
      <w:r w:rsidR="00E247D1">
        <w:rPr>
          <w:rFonts w:ascii="Open Sans" w:hAnsi="Open Sans" w:cs="Open Sans"/>
          <w:sz w:val="21"/>
          <w:szCs w:val="21"/>
        </w:rPr>
        <w:t xml:space="preserve">academic </w:t>
      </w:r>
      <w:r w:rsidR="00176D96">
        <w:rPr>
          <w:rFonts w:ascii="Open Sans" w:hAnsi="Open Sans" w:cs="Open Sans"/>
          <w:sz w:val="21"/>
          <w:szCs w:val="21"/>
        </w:rPr>
        <w:t>policy</w:t>
      </w:r>
      <w:r w:rsidR="00E247D1">
        <w:rPr>
          <w:rFonts w:ascii="Open Sans" w:hAnsi="Open Sans" w:cs="Open Sans"/>
          <w:sz w:val="21"/>
          <w:szCs w:val="21"/>
        </w:rPr>
        <w:t xml:space="preserve">, e.g. age of courses, makeup of a graduate committee </w:t>
      </w:r>
      <w:r w:rsidR="009B0C7B">
        <w:rPr>
          <w:rFonts w:ascii="Open Sans" w:hAnsi="Open Sans" w:cs="Open Sans"/>
          <w:sz w:val="21"/>
          <w:szCs w:val="21"/>
        </w:rPr>
        <w:t xml:space="preserve">etc. </w:t>
      </w:r>
      <w:r w:rsidR="00E247D1">
        <w:rPr>
          <w:rFonts w:ascii="Open Sans" w:hAnsi="Open Sans" w:cs="Open Sans"/>
          <w:sz w:val="21"/>
          <w:szCs w:val="21"/>
        </w:rPr>
        <w:t xml:space="preserve">and 2) </w:t>
      </w:r>
      <w:r w:rsidR="009B0C7B">
        <w:rPr>
          <w:rFonts w:ascii="Open Sans" w:hAnsi="Open Sans" w:cs="Open Sans"/>
          <w:sz w:val="21"/>
          <w:szCs w:val="21"/>
        </w:rPr>
        <w:t>academic decisions su</w:t>
      </w:r>
      <w:r w:rsidR="00B95D50">
        <w:rPr>
          <w:rFonts w:ascii="Open Sans" w:hAnsi="Open Sans" w:cs="Open Sans"/>
          <w:sz w:val="21"/>
          <w:szCs w:val="21"/>
        </w:rPr>
        <w:t xml:space="preserve">ch as being suspended from a graduate program.  Appeal processes for </w:t>
      </w:r>
      <w:r w:rsidR="002536C1">
        <w:rPr>
          <w:rFonts w:ascii="Open Sans" w:hAnsi="Open Sans" w:cs="Open Sans"/>
          <w:sz w:val="21"/>
          <w:szCs w:val="21"/>
        </w:rPr>
        <w:t>finding</w:t>
      </w:r>
      <w:r w:rsidR="004C5664">
        <w:rPr>
          <w:rFonts w:ascii="Open Sans" w:hAnsi="Open Sans" w:cs="Open Sans"/>
          <w:sz w:val="21"/>
          <w:szCs w:val="21"/>
        </w:rPr>
        <w:t xml:space="preserve">s arising from the </w:t>
      </w:r>
      <w:r w:rsidR="002536C1">
        <w:rPr>
          <w:rFonts w:ascii="Open Sans" w:hAnsi="Open Sans" w:cs="Open Sans"/>
          <w:sz w:val="21"/>
          <w:szCs w:val="21"/>
        </w:rPr>
        <w:t xml:space="preserve">student code of conduct or research </w:t>
      </w:r>
      <w:r w:rsidR="004C5664">
        <w:rPr>
          <w:rFonts w:ascii="Open Sans" w:hAnsi="Open Sans" w:cs="Open Sans"/>
          <w:sz w:val="21"/>
          <w:szCs w:val="21"/>
        </w:rPr>
        <w:t xml:space="preserve">misconduct are described in </w:t>
      </w:r>
      <w:r w:rsidR="00EB4ED4">
        <w:rPr>
          <w:rFonts w:ascii="Open Sans" w:hAnsi="Open Sans" w:cs="Open Sans"/>
          <w:sz w:val="21"/>
          <w:szCs w:val="21"/>
        </w:rPr>
        <w:t>existing policies in those areas.</w:t>
      </w:r>
    </w:p>
    <w:p w14:paraId="1183B585" w14:textId="5FE33813" w:rsidR="00F8055B" w:rsidRDefault="00F42E11" w:rsidP="008F6440">
      <w:pPr>
        <w:shd w:val="clear" w:color="auto" w:fill="FFFFFF"/>
        <w:spacing w:after="150" w:line="240" w:lineRule="auto"/>
        <w:rPr>
          <w:rFonts w:ascii="Open Sans" w:hAnsi="Open Sans" w:cs="Open Sans"/>
          <w:sz w:val="21"/>
          <w:szCs w:val="21"/>
        </w:rPr>
      </w:pPr>
      <w:r>
        <w:rPr>
          <w:rFonts w:ascii="Open Sans" w:hAnsi="Open Sans" w:cs="Open Sans"/>
          <w:sz w:val="21"/>
          <w:szCs w:val="21"/>
        </w:rPr>
        <w:t xml:space="preserve">A key part of this proposed policy is who should </w:t>
      </w:r>
      <w:r w:rsidR="008C6BA3">
        <w:rPr>
          <w:rFonts w:ascii="Open Sans" w:hAnsi="Open Sans" w:cs="Open Sans"/>
          <w:sz w:val="21"/>
          <w:szCs w:val="21"/>
        </w:rPr>
        <w:t xml:space="preserve">hear the appeal. </w:t>
      </w:r>
      <w:r w:rsidR="005E7828">
        <w:rPr>
          <w:rFonts w:ascii="Open Sans" w:hAnsi="Open Sans" w:cs="Open Sans"/>
          <w:sz w:val="21"/>
          <w:szCs w:val="21"/>
        </w:rPr>
        <w:t xml:space="preserve">In the </w:t>
      </w:r>
      <w:r w:rsidR="00A827C8">
        <w:rPr>
          <w:rFonts w:ascii="Open Sans" w:hAnsi="Open Sans" w:cs="Open Sans"/>
          <w:sz w:val="21"/>
          <w:szCs w:val="21"/>
        </w:rPr>
        <w:t>proposed policy</w:t>
      </w:r>
      <w:r w:rsidR="005E7828">
        <w:rPr>
          <w:rFonts w:ascii="Open Sans" w:hAnsi="Open Sans" w:cs="Open Sans"/>
          <w:sz w:val="21"/>
          <w:szCs w:val="21"/>
        </w:rPr>
        <w:t>,</w:t>
      </w:r>
      <w:r w:rsidR="00362F67">
        <w:rPr>
          <w:rFonts w:ascii="Open Sans" w:hAnsi="Open Sans" w:cs="Open Sans"/>
          <w:sz w:val="21"/>
          <w:szCs w:val="21"/>
        </w:rPr>
        <w:t xml:space="preserve"> appeal</w:t>
      </w:r>
      <w:r w:rsidR="00A15462">
        <w:rPr>
          <w:rFonts w:ascii="Open Sans" w:hAnsi="Open Sans" w:cs="Open Sans"/>
          <w:sz w:val="21"/>
          <w:szCs w:val="21"/>
        </w:rPr>
        <w:t>s on</w:t>
      </w:r>
      <w:r w:rsidR="00362F67">
        <w:rPr>
          <w:rFonts w:ascii="Open Sans" w:hAnsi="Open Sans" w:cs="Open Sans"/>
          <w:sz w:val="21"/>
          <w:szCs w:val="21"/>
        </w:rPr>
        <w:t xml:space="preserve"> </w:t>
      </w:r>
      <w:r w:rsidR="00A15462">
        <w:rPr>
          <w:rFonts w:ascii="Open Sans" w:hAnsi="Open Sans" w:cs="Open Sans"/>
          <w:sz w:val="21"/>
          <w:szCs w:val="21"/>
        </w:rPr>
        <w:t xml:space="preserve">academic </w:t>
      </w:r>
      <w:r w:rsidR="00043236">
        <w:rPr>
          <w:rFonts w:ascii="Open Sans" w:hAnsi="Open Sans" w:cs="Open Sans"/>
          <w:sz w:val="21"/>
          <w:szCs w:val="21"/>
        </w:rPr>
        <w:t xml:space="preserve">decisions </w:t>
      </w:r>
      <w:r w:rsidR="00362F67">
        <w:rPr>
          <w:rFonts w:ascii="Open Sans" w:hAnsi="Open Sans" w:cs="Open Sans"/>
          <w:sz w:val="21"/>
          <w:szCs w:val="21"/>
        </w:rPr>
        <w:t>first goes to the department head, then the Graduate Dean</w:t>
      </w:r>
      <w:r w:rsidR="00666EC7">
        <w:rPr>
          <w:rFonts w:ascii="Open Sans" w:hAnsi="Open Sans" w:cs="Open Sans"/>
          <w:sz w:val="21"/>
          <w:szCs w:val="21"/>
        </w:rPr>
        <w:t xml:space="preserve">. </w:t>
      </w:r>
    </w:p>
    <w:p w14:paraId="4D5E379C" w14:textId="2E2F3A6A" w:rsidR="00890F30" w:rsidRDefault="00890F30" w:rsidP="008F6440">
      <w:pPr>
        <w:shd w:val="clear" w:color="auto" w:fill="FFFFFF"/>
        <w:spacing w:after="150" w:line="240" w:lineRule="auto"/>
        <w:rPr>
          <w:rFonts w:ascii="Open Sans" w:hAnsi="Open Sans" w:cs="Open Sans"/>
          <w:sz w:val="21"/>
          <w:szCs w:val="21"/>
        </w:rPr>
      </w:pPr>
      <w:r>
        <w:rPr>
          <w:rFonts w:ascii="Open Sans" w:hAnsi="Open Sans" w:cs="Open Sans"/>
          <w:sz w:val="21"/>
          <w:szCs w:val="21"/>
        </w:rPr>
        <w:t xml:space="preserve">The proposed policy does not change how students appeal </w:t>
      </w:r>
      <w:r w:rsidR="008C4885">
        <w:rPr>
          <w:rFonts w:ascii="Open Sans" w:hAnsi="Open Sans" w:cs="Open Sans"/>
          <w:sz w:val="21"/>
          <w:szCs w:val="21"/>
        </w:rPr>
        <w:t>exceptions to academic policy, e.g. age of courses.</w:t>
      </w:r>
    </w:p>
    <w:p w14:paraId="30187493" w14:textId="1D7A9F31" w:rsidR="00AB1791" w:rsidRPr="008F6440" w:rsidRDefault="00AB1791" w:rsidP="008F6440">
      <w:pPr>
        <w:shd w:val="clear" w:color="auto" w:fill="FFFFFF"/>
        <w:spacing w:after="150" w:line="240" w:lineRule="auto"/>
        <w:rPr>
          <w:rFonts w:ascii="Open Sans" w:hAnsi="Open Sans" w:cs="Open Sans"/>
          <w:sz w:val="21"/>
          <w:szCs w:val="21"/>
        </w:rPr>
      </w:pPr>
      <w:r>
        <w:rPr>
          <w:rFonts w:ascii="Open Sans" w:hAnsi="Open Sans" w:cs="Open Sans"/>
          <w:sz w:val="21"/>
          <w:szCs w:val="21"/>
        </w:rPr>
        <w:t xml:space="preserve">The proposed policy also </w:t>
      </w:r>
      <w:r w:rsidR="00DA010A">
        <w:rPr>
          <w:rFonts w:ascii="Open Sans" w:hAnsi="Open Sans" w:cs="Open Sans"/>
          <w:sz w:val="21"/>
          <w:szCs w:val="21"/>
        </w:rPr>
        <w:t>clarifies</w:t>
      </w:r>
      <w:r>
        <w:rPr>
          <w:rFonts w:ascii="Open Sans" w:hAnsi="Open Sans" w:cs="Open Sans"/>
          <w:sz w:val="21"/>
          <w:szCs w:val="21"/>
        </w:rPr>
        <w:t xml:space="preserve"> </w:t>
      </w:r>
      <w:r w:rsidR="00DA010A">
        <w:rPr>
          <w:rFonts w:ascii="Open Sans" w:hAnsi="Open Sans" w:cs="Open Sans"/>
          <w:sz w:val="21"/>
          <w:szCs w:val="21"/>
        </w:rPr>
        <w:t xml:space="preserve">the existing university-wide process </w:t>
      </w:r>
      <w:r w:rsidR="00043236">
        <w:rPr>
          <w:rFonts w:ascii="Open Sans" w:hAnsi="Open Sans" w:cs="Open Sans"/>
          <w:sz w:val="21"/>
          <w:szCs w:val="21"/>
        </w:rPr>
        <w:t xml:space="preserve">on how </w:t>
      </w:r>
      <w:r w:rsidR="00387949">
        <w:rPr>
          <w:rFonts w:ascii="Open Sans" w:hAnsi="Open Sans" w:cs="Open Sans"/>
          <w:sz w:val="21"/>
          <w:szCs w:val="21"/>
        </w:rPr>
        <w:t xml:space="preserve">prospective students appeal graduate admissions decisions. </w:t>
      </w:r>
      <w:r w:rsidR="006D232F">
        <w:rPr>
          <w:rFonts w:ascii="Open Sans" w:hAnsi="Open Sans" w:cs="Open Sans"/>
          <w:sz w:val="21"/>
          <w:szCs w:val="21"/>
        </w:rPr>
        <w:t>F</w:t>
      </w:r>
      <w:r w:rsidR="00387949">
        <w:rPr>
          <w:rFonts w:ascii="Open Sans" w:hAnsi="Open Sans" w:cs="Open Sans"/>
          <w:sz w:val="21"/>
          <w:szCs w:val="21"/>
        </w:rPr>
        <w:t xml:space="preserve">or many years the </w:t>
      </w:r>
      <w:r w:rsidR="00EC7A90" w:rsidRPr="00EC7A90">
        <w:rPr>
          <w:rFonts w:ascii="Open Sans" w:hAnsi="Open Sans" w:cs="Open Sans"/>
          <w:sz w:val="21"/>
          <w:szCs w:val="21"/>
        </w:rPr>
        <w:t>Graduation and Admission Requirements Committee (GARC)</w:t>
      </w:r>
      <w:r w:rsidR="006D232F">
        <w:rPr>
          <w:rFonts w:ascii="Open Sans" w:hAnsi="Open Sans" w:cs="Open Sans"/>
          <w:sz w:val="21"/>
          <w:szCs w:val="21"/>
        </w:rPr>
        <w:t xml:space="preserve"> hears these appeals</w:t>
      </w:r>
      <w:r w:rsidR="00EC7A90" w:rsidRPr="00EC7A90">
        <w:rPr>
          <w:rFonts w:ascii="Open Sans" w:hAnsi="Open Sans" w:cs="Open Sans"/>
          <w:sz w:val="21"/>
          <w:szCs w:val="21"/>
        </w:rPr>
        <w:t>.</w:t>
      </w:r>
      <w:r w:rsidR="00EC7A90">
        <w:rPr>
          <w:rFonts w:ascii="Open Sans" w:hAnsi="Open Sans" w:cs="Open Sans"/>
          <w:sz w:val="21"/>
          <w:szCs w:val="21"/>
        </w:rPr>
        <w:t xml:space="preserve"> Adding this </w:t>
      </w:r>
      <w:r w:rsidR="006D232F">
        <w:rPr>
          <w:rFonts w:ascii="Open Sans" w:hAnsi="Open Sans" w:cs="Open Sans"/>
          <w:sz w:val="21"/>
          <w:szCs w:val="21"/>
        </w:rPr>
        <w:t>to the graduate handbook</w:t>
      </w:r>
      <w:r w:rsidR="00EC7A90">
        <w:rPr>
          <w:rFonts w:ascii="Open Sans" w:hAnsi="Open Sans" w:cs="Open Sans"/>
          <w:sz w:val="21"/>
          <w:szCs w:val="21"/>
        </w:rPr>
        <w:t xml:space="preserve"> helps clarify</w:t>
      </w:r>
      <w:r w:rsidR="00EA3AB7">
        <w:rPr>
          <w:rFonts w:ascii="Open Sans" w:hAnsi="Open Sans" w:cs="Open Sans"/>
          <w:sz w:val="21"/>
          <w:szCs w:val="21"/>
        </w:rPr>
        <w:t xml:space="preserve"> this route. Recent history (~2 GARC graduate admission appeals in the past 5 years) suggests this is a very rare event.</w:t>
      </w:r>
    </w:p>
    <w:p w14:paraId="41CA901C" w14:textId="028D2512" w:rsidR="005E2749" w:rsidRPr="009645D5" w:rsidRDefault="005E2749" w:rsidP="005E2749">
      <w:pPr>
        <w:shd w:val="clear" w:color="auto" w:fill="FFFFFF"/>
        <w:spacing w:after="150" w:line="240" w:lineRule="auto"/>
        <w:rPr>
          <w:rFonts w:ascii="Open Sans" w:hAnsi="Open Sans" w:cs="Open Sans"/>
          <w:sz w:val="21"/>
          <w:szCs w:val="21"/>
          <w:u w:val="single"/>
        </w:rPr>
      </w:pPr>
      <w:r w:rsidRPr="009645D5">
        <w:rPr>
          <w:rFonts w:ascii="Open Sans" w:hAnsi="Open Sans" w:cs="Open Sans"/>
          <w:sz w:val="21"/>
          <w:szCs w:val="21"/>
          <w:u w:val="single"/>
        </w:rPr>
        <w:t>Proposed policy</w:t>
      </w:r>
    </w:p>
    <w:p w14:paraId="682A01B7" w14:textId="0B8F99FF" w:rsidR="005E2749" w:rsidRPr="005E2749" w:rsidRDefault="005E2749" w:rsidP="005E2749">
      <w:pPr>
        <w:shd w:val="clear" w:color="auto" w:fill="FFFFFF"/>
        <w:spacing w:after="150" w:line="240" w:lineRule="auto"/>
        <w:rPr>
          <w:rFonts w:ascii="Open Sans" w:hAnsi="Open Sans" w:cs="Open Sans"/>
          <w:sz w:val="21"/>
          <w:szCs w:val="21"/>
        </w:rPr>
      </w:pPr>
      <w:r w:rsidRPr="005E2749">
        <w:rPr>
          <w:rFonts w:ascii="Open Sans" w:hAnsi="Open Sans" w:cs="Open Sans"/>
          <w:b/>
          <w:bCs/>
          <w:sz w:val="21"/>
          <w:szCs w:val="21"/>
        </w:rPr>
        <w:t>7.1 Appeals</w:t>
      </w:r>
    </w:p>
    <w:p w14:paraId="77DA7524" w14:textId="3FBA2768" w:rsidR="000819C1" w:rsidRPr="00B61B7F" w:rsidRDefault="000819C1" w:rsidP="00B61B7F">
      <w:pPr>
        <w:shd w:val="clear" w:color="auto" w:fill="FFFFFF"/>
        <w:spacing w:after="150" w:line="240" w:lineRule="auto"/>
        <w:ind w:firstLine="720"/>
        <w:rPr>
          <w:rFonts w:ascii="Open Sans" w:hAnsi="Open Sans" w:cs="Open Sans"/>
          <w:b/>
          <w:bCs/>
          <w:sz w:val="21"/>
          <w:szCs w:val="21"/>
          <w:u w:val="single"/>
        </w:rPr>
      </w:pPr>
      <w:r w:rsidRPr="00B61B7F">
        <w:rPr>
          <w:rFonts w:ascii="Open Sans" w:hAnsi="Open Sans" w:cs="Open Sans"/>
          <w:b/>
          <w:bCs/>
          <w:sz w:val="21"/>
          <w:szCs w:val="21"/>
          <w:u w:val="single"/>
        </w:rPr>
        <w:t xml:space="preserve">A. Appealing </w:t>
      </w:r>
      <w:r w:rsidR="00B61B7F">
        <w:rPr>
          <w:rFonts w:ascii="Open Sans" w:hAnsi="Open Sans" w:cs="Open Sans"/>
          <w:b/>
          <w:bCs/>
          <w:sz w:val="21"/>
          <w:szCs w:val="21"/>
          <w:u w:val="single"/>
        </w:rPr>
        <w:t>A</w:t>
      </w:r>
      <w:r w:rsidRPr="00B61B7F">
        <w:rPr>
          <w:rFonts w:ascii="Open Sans" w:hAnsi="Open Sans" w:cs="Open Sans"/>
          <w:b/>
          <w:bCs/>
          <w:sz w:val="21"/>
          <w:szCs w:val="21"/>
          <w:u w:val="single"/>
        </w:rPr>
        <w:t xml:space="preserve">cademic </w:t>
      </w:r>
      <w:r w:rsidR="00B61B7F">
        <w:rPr>
          <w:rFonts w:ascii="Open Sans" w:hAnsi="Open Sans" w:cs="Open Sans"/>
          <w:b/>
          <w:bCs/>
          <w:sz w:val="21"/>
          <w:szCs w:val="21"/>
          <w:u w:val="single"/>
        </w:rPr>
        <w:t>P</w:t>
      </w:r>
      <w:r w:rsidRPr="00B61B7F">
        <w:rPr>
          <w:rFonts w:ascii="Open Sans" w:hAnsi="Open Sans" w:cs="Open Sans"/>
          <w:b/>
          <w:bCs/>
          <w:sz w:val="21"/>
          <w:szCs w:val="21"/>
          <w:u w:val="single"/>
        </w:rPr>
        <w:t>olicies</w:t>
      </w:r>
    </w:p>
    <w:p w14:paraId="2E90B1C8" w14:textId="147F1F41" w:rsidR="005E2749" w:rsidRPr="005E2749" w:rsidRDefault="005E2749" w:rsidP="005E2749">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 xml:space="preserve">Graduate students seeking exceptions from established Graduate School academic policies such as </w:t>
      </w:r>
      <w:r w:rsidR="00307D01">
        <w:rPr>
          <w:rFonts w:ascii="Open Sans" w:hAnsi="Open Sans" w:cs="Open Sans"/>
          <w:sz w:val="21"/>
          <w:szCs w:val="21"/>
        </w:rPr>
        <w:t>program of study</w:t>
      </w:r>
      <w:r w:rsidRPr="005E2749">
        <w:rPr>
          <w:rFonts w:ascii="Open Sans" w:hAnsi="Open Sans" w:cs="Open Sans"/>
          <w:sz w:val="21"/>
          <w:szCs w:val="21"/>
        </w:rPr>
        <w:t xml:space="preserve"> or graduation requirements may do so by submitting an appeal packet to The Graduate School for review.  </w:t>
      </w:r>
    </w:p>
    <w:p w14:paraId="00011981" w14:textId="1CAA988F" w:rsidR="005E2749" w:rsidRPr="005E2749" w:rsidRDefault="005E2749" w:rsidP="005E2749">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 xml:space="preserve">The appeal packet must include </w:t>
      </w:r>
      <w:r w:rsidR="004B6D54" w:rsidRPr="005E2749">
        <w:rPr>
          <w:rFonts w:ascii="Open Sans" w:hAnsi="Open Sans" w:cs="Open Sans"/>
          <w:sz w:val="21"/>
          <w:szCs w:val="21"/>
        </w:rPr>
        <w:t>all</w:t>
      </w:r>
      <w:r w:rsidRPr="005E2749">
        <w:rPr>
          <w:rFonts w:ascii="Open Sans" w:hAnsi="Open Sans" w:cs="Open Sans"/>
          <w:sz w:val="21"/>
          <w:szCs w:val="21"/>
        </w:rPr>
        <w:t xml:space="preserve"> the following before submission:</w:t>
      </w:r>
    </w:p>
    <w:p w14:paraId="453C2728" w14:textId="77777777" w:rsidR="005E2749" w:rsidRPr="005E2749" w:rsidRDefault="005E2749" w:rsidP="005E2749">
      <w:pPr>
        <w:numPr>
          <w:ilvl w:val="0"/>
          <w:numId w:val="2"/>
        </w:num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 letter from the graduate student stating the policy or decision that is being appealed and the reasons you believe the decision should be changed or policy be waived.</w:t>
      </w:r>
    </w:p>
    <w:p w14:paraId="2FB6F357" w14:textId="77777777" w:rsidR="005E2749" w:rsidRPr="005E2749" w:rsidRDefault="005E2749" w:rsidP="005E2749">
      <w:pPr>
        <w:numPr>
          <w:ilvl w:val="0"/>
          <w:numId w:val="2"/>
        </w:num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 letter from graduate student’s committee chair stating either approval or disapproval of the appeal and reasons to support their decision.</w:t>
      </w:r>
    </w:p>
    <w:p w14:paraId="18A20EB9" w14:textId="77777777" w:rsidR="005E2749" w:rsidRPr="005E2749" w:rsidRDefault="005E2749" w:rsidP="005E2749">
      <w:pPr>
        <w:numPr>
          <w:ilvl w:val="0"/>
          <w:numId w:val="2"/>
        </w:num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 letter from graduate student’s department head stating either approval or disapproval of the appeal and reasons to support their decision.</w:t>
      </w:r>
    </w:p>
    <w:p w14:paraId="23B2235A" w14:textId="06BA1863" w:rsidR="005E2749" w:rsidRPr="009645D5" w:rsidRDefault="005E2749" w:rsidP="005E2749">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Appeal approval or denial will be made by The Graduate School Dean. Packets can be submitted to </w:t>
      </w:r>
      <w:hyperlink r:id="rId9" w:tgtFrame="_blank" w:tooltip="mailto:degreesandcertificates@montana.edu%20?subject=" w:history="1">
        <w:r w:rsidRPr="005E2749">
          <w:rPr>
            <w:rStyle w:val="Hyperlink"/>
            <w:rFonts w:ascii="Open Sans" w:hAnsi="Open Sans" w:cs="Open Sans"/>
            <w:sz w:val="21"/>
            <w:szCs w:val="21"/>
          </w:rPr>
          <w:t>Graduate Student Success office.</w:t>
        </w:r>
      </w:hyperlink>
    </w:p>
    <w:p w14:paraId="4FFEE7D3" w14:textId="77777777" w:rsidR="00110FD0" w:rsidRPr="00B61B7F" w:rsidRDefault="00110FD0" w:rsidP="00110FD0">
      <w:pPr>
        <w:pStyle w:val="ListParagraph"/>
        <w:numPr>
          <w:ilvl w:val="0"/>
          <w:numId w:val="1"/>
        </w:numPr>
        <w:shd w:val="clear" w:color="auto" w:fill="FFFFFF"/>
        <w:spacing w:after="150" w:line="240" w:lineRule="auto"/>
        <w:rPr>
          <w:rFonts w:ascii="Open Sans" w:eastAsia="Times New Roman" w:hAnsi="Open Sans" w:cs="Open Sans"/>
          <w:b/>
          <w:bCs/>
          <w:color w:val="000000" w:themeColor="text1"/>
          <w:sz w:val="21"/>
          <w:szCs w:val="21"/>
          <w:u w:val="single"/>
        </w:rPr>
      </w:pPr>
      <w:r w:rsidRPr="00B61B7F">
        <w:rPr>
          <w:rFonts w:ascii="Open Sans" w:eastAsia="Times New Roman" w:hAnsi="Open Sans" w:cs="Open Sans"/>
          <w:b/>
          <w:bCs/>
          <w:color w:val="000000" w:themeColor="text1"/>
          <w:sz w:val="21"/>
          <w:szCs w:val="21"/>
          <w:u w:val="single"/>
        </w:rPr>
        <w:t>Appealing Academic Decisions</w:t>
      </w:r>
    </w:p>
    <w:p w14:paraId="011072C8" w14:textId="0527953C" w:rsidR="00110FD0" w:rsidRDefault="00110FD0" w:rsidP="45BDCB48">
      <w:pPr>
        <w:shd w:val="clear" w:color="auto" w:fill="FFFFFF" w:themeFill="background1"/>
        <w:spacing w:after="150" w:line="240" w:lineRule="auto"/>
        <w:rPr>
          <w:rFonts w:ascii="Open Sans" w:eastAsia="Times New Roman" w:hAnsi="Open Sans" w:cs="Open Sans"/>
          <w:color w:val="333333"/>
          <w:sz w:val="21"/>
          <w:szCs w:val="21"/>
        </w:rPr>
      </w:pPr>
      <w:r w:rsidRPr="45BDCB48">
        <w:rPr>
          <w:rFonts w:ascii="Open Sans" w:eastAsia="Times New Roman" w:hAnsi="Open Sans" w:cs="Open Sans"/>
          <w:color w:val="333333"/>
          <w:sz w:val="21"/>
          <w:szCs w:val="21"/>
        </w:rPr>
        <w:t>Graduate Students may appeal decisions related to suspension from an academic program,</w:t>
      </w:r>
      <w:r w:rsidR="003F3429" w:rsidRPr="45BDCB48">
        <w:rPr>
          <w:rFonts w:ascii="Open Sans" w:eastAsia="Times New Roman" w:hAnsi="Open Sans" w:cs="Open Sans"/>
          <w:color w:val="333333"/>
          <w:sz w:val="21"/>
          <w:szCs w:val="21"/>
        </w:rPr>
        <w:t xml:space="preserve"> based upon Academic Standing (policy 6.2),</w:t>
      </w:r>
      <w:r w:rsidRPr="45BDCB48">
        <w:rPr>
          <w:rFonts w:ascii="Open Sans" w:eastAsia="Times New Roman" w:hAnsi="Open Sans" w:cs="Open Sans"/>
          <w:color w:val="333333"/>
          <w:sz w:val="21"/>
          <w:szCs w:val="21"/>
        </w:rPr>
        <w:t xml:space="preserve"> </w:t>
      </w:r>
      <w:r w:rsidR="00491F09" w:rsidRPr="45BDCB48">
        <w:rPr>
          <w:rFonts w:ascii="Open Sans" w:eastAsia="Times New Roman" w:hAnsi="Open Sans" w:cs="Open Sans"/>
          <w:color w:val="333333"/>
          <w:sz w:val="21"/>
          <w:szCs w:val="21"/>
        </w:rPr>
        <w:t xml:space="preserve">failure of </w:t>
      </w:r>
      <w:r w:rsidRPr="45BDCB48">
        <w:rPr>
          <w:rFonts w:ascii="Open Sans" w:eastAsia="Times New Roman" w:hAnsi="Open Sans" w:cs="Open Sans"/>
          <w:color w:val="333333"/>
          <w:sz w:val="21"/>
          <w:szCs w:val="21"/>
        </w:rPr>
        <w:t>comprehensive exams</w:t>
      </w:r>
      <w:r w:rsidR="003F3429" w:rsidRPr="45BDCB48">
        <w:rPr>
          <w:rFonts w:ascii="Open Sans" w:eastAsia="Times New Roman" w:hAnsi="Open Sans" w:cs="Open Sans"/>
          <w:color w:val="333333"/>
          <w:sz w:val="21"/>
          <w:szCs w:val="21"/>
        </w:rPr>
        <w:t xml:space="preserve"> (</w:t>
      </w:r>
      <w:r w:rsidR="001C4686" w:rsidRPr="45BDCB48">
        <w:rPr>
          <w:rFonts w:ascii="Open Sans" w:eastAsia="Times New Roman" w:hAnsi="Open Sans" w:cs="Open Sans"/>
          <w:color w:val="333333"/>
          <w:sz w:val="21"/>
          <w:szCs w:val="21"/>
        </w:rPr>
        <w:t>policy 5.</w:t>
      </w:r>
      <w:r w:rsidR="006F286B" w:rsidRPr="45BDCB48">
        <w:rPr>
          <w:rFonts w:ascii="Open Sans" w:eastAsia="Times New Roman" w:hAnsi="Open Sans" w:cs="Open Sans"/>
          <w:color w:val="333333"/>
          <w:sz w:val="21"/>
          <w:szCs w:val="21"/>
        </w:rPr>
        <w:t>2.8 and policy 5.3.5</w:t>
      </w:r>
      <w:r w:rsidR="003F3429" w:rsidRPr="45BDCB48">
        <w:rPr>
          <w:rFonts w:ascii="Open Sans" w:eastAsia="Times New Roman" w:hAnsi="Open Sans" w:cs="Open Sans"/>
          <w:color w:val="333333"/>
          <w:sz w:val="21"/>
          <w:szCs w:val="21"/>
        </w:rPr>
        <w:t>)</w:t>
      </w:r>
      <w:r w:rsidRPr="45BDCB48">
        <w:rPr>
          <w:rFonts w:ascii="Open Sans" w:eastAsia="Times New Roman" w:hAnsi="Open Sans" w:cs="Open Sans"/>
          <w:color w:val="333333"/>
          <w:sz w:val="21"/>
          <w:szCs w:val="21"/>
        </w:rPr>
        <w:t xml:space="preserve">, or </w:t>
      </w:r>
      <w:r w:rsidR="00E473CD" w:rsidRPr="45BDCB48">
        <w:rPr>
          <w:rFonts w:ascii="Open Sans" w:eastAsia="Times New Roman" w:hAnsi="Open Sans" w:cs="Open Sans"/>
          <w:color w:val="333333"/>
          <w:sz w:val="21"/>
          <w:szCs w:val="21"/>
        </w:rPr>
        <w:t xml:space="preserve">failure of </w:t>
      </w:r>
      <w:r w:rsidRPr="45BDCB48">
        <w:rPr>
          <w:rFonts w:ascii="Open Sans" w:eastAsia="Times New Roman" w:hAnsi="Open Sans" w:cs="Open Sans"/>
          <w:color w:val="333333"/>
          <w:sz w:val="21"/>
          <w:szCs w:val="21"/>
        </w:rPr>
        <w:t>thesis and dissertation defenses</w:t>
      </w:r>
      <w:r w:rsidR="003F3429" w:rsidRPr="45BDCB48">
        <w:rPr>
          <w:rFonts w:ascii="Open Sans" w:eastAsia="Times New Roman" w:hAnsi="Open Sans" w:cs="Open Sans"/>
          <w:color w:val="333333"/>
          <w:sz w:val="21"/>
          <w:szCs w:val="21"/>
        </w:rPr>
        <w:t xml:space="preserve"> (policy </w:t>
      </w:r>
      <w:r w:rsidR="003F579B" w:rsidRPr="45BDCB48">
        <w:rPr>
          <w:rFonts w:ascii="Open Sans" w:eastAsia="Times New Roman" w:hAnsi="Open Sans" w:cs="Open Sans"/>
          <w:color w:val="333333"/>
          <w:sz w:val="21"/>
          <w:szCs w:val="21"/>
        </w:rPr>
        <w:t>5.2.9 and 5.3.6</w:t>
      </w:r>
      <w:r w:rsidR="003F3429" w:rsidRPr="45BDCB48">
        <w:rPr>
          <w:rFonts w:ascii="Open Sans" w:eastAsia="Times New Roman" w:hAnsi="Open Sans" w:cs="Open Sans"/>
          <w:color w:val="333333"/>
          <w:sz w:val="21"/>
          <w:szCs w:val="21"/>
        </w:rPr>
        <w:t>)</w:t>
      </w:r>
      <w:r w:rsidR="7AF78F4D" w:rsidRPr="45BDCB48">
        <w:rPr>
          <w:rFonts w:ascii="Open Sans" w:eastAsia="Times New Roman" w:hAnsi="Open Sans" w:cs="Open Sans"/>
          <w:color w:val="333333"/>
          <w:sz w:val="21"/>
          <w:szCs w:val="21"/>
        </w:rPr>
        <w:t xml:space="preserve">, or </w:t>
      </w:r>
      <w:r w:rsidR="0037496B">
        <w:rPr>
          <w:rFonts w:ascii="Open Sans" w:eastAsia="Times New Roman" w:hAnsi="Open Sans" w:cs="Open Sans"/>
          <w:color w:val="333333"/>
          <w:sz w:val="21"/>
          <w:szCs w:val="21"/>
        </w:rPr>
        <w:t xml:space="preserve">academic </w:t>
      </w:r>
      <w:r w:rsidR="0037496B">
        <w:rPr>
          <w:rFonts w:ascii="Open Sans" w:eastAsia="Times New Roman" w:hAnsi="Open Sans" w:cs="Open Sans"/>
          <w:color w:val="333333"/>
          <w:sz w:val="21"/>
          <w:szCs w:val="21"/>
        </w:rPr>
        <w:lastRenderedPageBreak/>
        <w:t xml:space="preserve">sections of </w:t>
      </w:r>
      <w:r w:rsidR="7AF78F4D" w:rsidRPr="45BDCB48">
        <w:rPr>
          <w:rFonts w:ascii="Open Sans" w:eastAsia="Times New Roman" w:hAnsi="Open Sans" w:cs="Open Sans"/>
          <w:color w:val="333333"/>
          <w:sz w:val="21"/>
          <w:szCs w:val="21"/>
        </w:rPr>
        <w:t>their graduate program handbook</w:t>
      </w:r>
      <w:r w:rsidRPr="45BDCB48">
        <w:rPr>
          <w:rFonts w:ascii="Open Sans" w:eastAsia="Times New Roman" w:hAnsi="Open Sans" w:cs="Open Sans"/>
          <w:color w:val="333333"/>
          <w:sz w:val="21"/>
          <w:szCs w:val="21"/>
        </w:rPr>
        <w:t xml:space="preserve">. </w:t>
      </w:r>
      <w:r w:rsidR="00182746" w:rsidRPr="45BDCB48">
        <w:rPr>
          <w:rFonts w:ascii="Open Sans" w:eastAsia="Times New Roman" w:hAnsi="Open Sans" w:cs="Open Sans"/>
          <w:color w:val="333333"/>
          <w:sz w:val="21"/>
          <w:szCs w:val="21"/>
        </w:rPr>
        <w:t xml:space="preserve">This process does not apply in cases where a student has received due process through another University policy and process, e.g., Code of Student Conduct, Research Misconduct, </w:t>
      </w:r>
      <w:r w:rsidR="00DE220D">
        <w:rPr>
          <w:rFonts w:ascii="Open Sans" w:eastAsia="Times New Roman" w:hAnsi="Open Sans" w:cs="Open Sans"/>
          <w:color w:val="333333"/>
          <w:sz w:val="21"/>
          <w:szCs w:val="21"/>
        </w:rPr>
        <w:t xml:space="preserve">or professional conduct in graduate programs that lead to licensure, </w:t>
      </w:r>
      <w:r w:rsidR="00182746" w:rsidRPr="45BDCB48">
        <w:rPr>
          <w:rFonts w:ascii="Open Sans" w:eastAsia="Times New Roman" w:hAnsi="Open Sans" w:cs="Open Sans"/>
          <w:color w:val="333333"/>
          <w:sz w:val="21"/>
          <w:szCs w:val="21"/>
        </w:rPr>
        <w:t>etc.</w:t>
      </w:r>
      <w:r w:rsidRPr="45BDCB48">
        <w:rPr>
          <w:rFonts w:ascii="Open Sans" w:eastAsia="Times New Roman" w:hAnsi="Open Sans" w:cs="Open Sans"/>
          <w:color w:val="333333"/>
          <w:sz w:val="21"/>
          <w:szCs w:val="21"/>
        </w:rPr>
        <w:t xml:space="preserve"> Academic decisions governed by the </w:t>
      </w:r>
      <w:hyperlink r:id="rId10">
        <w:r w:rsidRPr="45BDCB48">
          <w:rPr>
            <w:rStyle w:val="Hyperlink"/>
            <w:rFonts w:ascii="Open Sans" w:eastAsia="Times New Roman" w:hAnsi="Open Sans" w:cs="Open Sans"/>
            <w:sz w:val="21"/>
            <w:szCs w:val="21"/>
          </w:rPr>
          <w:t>Code of Student Conduct</w:t>
        </w:r>
      </w:hyperlink>
      <w:r w:rsidRPr="45BDCB48">
        <w:rPr>
          <w:rFonts w:ascii="Open Sans" w:eastAsia="Times New Roman" w:hAnsi="Open Sans" w:cs="Open Sans"/>
          <w:color w:val="333333"/>
          <w:sz w:val="21"/>
          <w:szCs w:val="21"/>
        </w:rPr>
        <w:t>, such as specific course grades or</w:t>
      </w:r>
      <w:r w:rsidR="00D84165" w:rsidRPr="45BDCB48">
        <w:rPr>
          <w:rFonts w:ascii="Open Sans" w:eastAsia="Times New Roman" w:hAnsi="Open Sans" w:cs="Open Sans"/>
          <w:color w:val="333333"/>
          <w:sz w:val="21"/>
          <w:szCs w:val="21"/>
        </w:rPr>
        <w:t xml:space="preserve"> </w:t>
      </w:r>
      <w:r w:rsidR="00136B96" w:rsidRPr="45BDCB48">
        <w:rPr>
          <w:rFonts w:ascii="Open Sans" w:eastAsia="Times New Roman" w:hAnsi="Open Sans" w:cs="Open Sans"/>
          <w:color w:val="333333"/>
          <w:sz w:val="21"/>
          <w:szCs w:val="21"/>
        </w:rPr>
        <w:t>academic m</w:t>
      </w:r>
      <w:r w:rsidR="00D84165" w:rsidRPr="45BDCB48">
        <w:rPr>
          <w:rFonts w:ascii="Open Sans" w:eastAsia="Times New Roman" w:hAnsi="Open Sans" w:cs="Open Sans"/>
          <w:color w:val="333333"/>
          <w:sz w:val="21"/>
          <w:szCs w:val="21"/>
        </w:rPr>
        <w:t>isconduct</w:t>
      </w:r>
      <w:r w:rsidRPr="45BDCB48">
        <w:rPr>
          <w:rFonts w:ascii="Open Sans" w:eastAsia="Times New Roman" w:hAnsi="Open Sans" w:cs="Open Sans"/>
          <w:color w:val="333333"/>
          <w:sz w:val="21"/>
          <w:szCs w:val="21"/>
        </w:rPr>
        <w:t xml:space="preserve">, must be appealed as outlined in the </w:t>
      </w:r>
      <w:hyperlink r:id="rId11">
        <w:r w:rsidRPr="45BDCB48">
          <w:rPr>
            <w:rStyle w:val="Hyperlink"/>
            <w:rFonts w:ascii="Open Sans" w:eastAsia="Times New Roman" w:hAnsi="Open Sans" w:cs="Open Sans"/>
            <w:sz w:val="21"/>
            <w:szCs w:val="21"/>
          </w:rPr>
          <w:t>Code of Student Conduct</w:t>
        </w:r>
      </w:hyperlink>
      <w:r w:rsidRPr="45BDCB48">
        <w:rPr>
          <w:rFonts w:ascii="Open Sans" w:eastAsia="Times New Roman" w:hAnsi="Open Sans" w:cs="Open Sans"/>
          <w:color w:val="333333"/>
          <w:sz w:val="21"/>
          <w:szCs w:val="21"/>
        </w:rPr>
        <w:t xml:space="preserve">. </w:t>
      </w:r>
    </w:p>
    <w:p w14:paraId="228F5AF5" w14:textId="52E1958D" w:rsidR="00F522FD" w:rsidRDefault="00414631">
      <w:pPr>
        <w:rPr>
          <w:ins w:id="0" w:author="Jennifer Glad" w:date="2024-11-26T11:24:00Z" w16du:dateUtc="2024-11-26T18:24:00Z"/>
          <w:rFonts w:ascii="Open Sans" w:eastAsia="Times New Roman" w:hAnsi="Open Sans" w:cs="Open Sans"/>
          <w:color w:val="333333"/>
          <w:sz w:val="21"/>
          <w:szCs w:val="21"/>
        </w:rPr>
      </w:pPr>
      <w:r w:rsidRPr="009C2FB0">
        <w:rPr>
          <w:rFonts w:ascii="Open Sans" w:eastAsia="Times New Roman" w:hAnsi="Open Sans" w:cs="Open Sans"/>
          <w:color w:val="333333"/>
          <w:sz w:val="21"/>
          <w:szCs w:val="21"/>
        </w:rPr>
        <w:t xml:space="preserve">Graduate students </w:t>
      </w:r>
      <w:r>
        <w:rPr>
          <w:rFonts w:ascii="Open Sans" w:eastAsia="Times New Roman" w:hAnsi="Open Sans" w:cs="Open Sans"/>
          <w:color w:val="333333"/>
          <w:sz w:val="21"/>
          <w:szCs w:val="21"/>
        </w:rPr>
        <w:t>wanting to appeal a decision made within the scope of this policy</w:t>
      </w:r>
      <w:r w:rsidRPr="00414631">
        <w:rPr>
          <w:rFonts w:ascii="Open Sans" w:eastAsia="Times New Roman" w:hAnsi="Open Sans" w:cs="Open Sans"/>
          <w:color w:val="333333"/>
          <w:sz w:val="21"/>
          <w:szCs w:val="21"/>
        </w:rPr>
        <w:t xml:space="preserve"> </w:t>
      </w:r>
      <w:r>
        <w:rPr>
          <w:rFonts w:ascii="Open Sans" w:eastAsia="Times New Roman" w:hAnsi="Open Sans" w:cs="Open Sans"/>
          <w:color w:val="333333"/>
          <w:sz w:val="21"/>
          <w:szCs w:val="21"/>
        </w:rPr>
        <w:t xml:space="preserve">must </w:t>
      </w:r>
      <w:ins w:id="1" w:author="Jennifer Glad" w:date="2024-11-26T11:18:00Z" w16du:dateUtc="2024-11-26T18:18:00Z">
        <w:r w:rsidR="00F522FD">
          <w:rPr>
            <w:rFonts w:ascii="Open Sans" w:eastAsia="Times New Roman" w:hAnsi="Open Sans" w:cs="Open Sans"/>
            <w:color w:val="333333"/>
            <w:sz w:val="21"/>
            <w:szCs w:val="21"/>
          </w:rPr>
          <w:t>comply w</w:t>
        </w:r>
      </w:ins>
      <w:ins w:id="2" w:author="Jennifer Glad" w:date="2024-11-26T11:19:00Z" w16du:dateUtc="2024-11-26T18:19:00Z">
        <w:r w:rsidR="00F522FD">
          <w:rPr>
            <w:rFonts w:ascii="Open Sans" w:eastAsia="Times New Roman" w:hAnsi="Open Sans" w:cs="Open Sans"/>
            <w:color w:val="333333"/>
            <w:sz w:val="21"/>
            <w:szCs w:val="21"/>
          </w:rPr>
          <w:t>ith</w:t>
        </w:r>
      </w:ins>
      <w:ins w:id="3" w:author="Jennifer Glad" w:date="2024-11-26T11:18:00Z" w16du:dateUtc="2024-11-26T18:18:00Z">
        <w:r w:rsidR="00F522FD">
          <w:rPr>
            <w:rFonts w:ascii="Open Sans" w:eastAsia="Times New Roman" w:hAnsi="Open Sans" w:cs="Open Sans"/>
            <w:color w:val="333333"/>
            <w:sz w:val="21"/>
            <w:szCs w:val="21"/>
          </w:rPr>
          <w:t xml:space="preserve"> the following procedure:</w:t>
        </w:r>
      </w:ins>
    </w:p>
    <w:p w14:paraId="64B14FAD" w14:textId="77777777" w:rsidR="00FE7B6C" w:rsidRDefault="00FE7B6C">
      <w:pPr>
        <w:rPr>
          <w:ins w:id="4" w:author="Jennifer Glad" w:date="2024-11-26T11:24:00Z" w16du:dateUtc="2024-11-26T18:24:00Z"/>
          <w:rFonts w:ascii="Open Sans" w:eastAsia="Times New Roman" w:hAnsi="Open Sans" w:cs="Open Sans"/>
          <w:color w:val="333333"/>
          <w:sz w:val="21"/>
          <w:szCs w:val="21"/>
        </w:rPr>
      </w:pPr>
    </w:p>
    <w:p w14:paraId="2EDB1A0F" w14:textId="3AD9EF01" w:rsidR="00FE7B6C" w:rsidRPr="00FE7B6C" w:rsidRDefault="00FE7B6C" w:rsidP="00FE7B6C">
      <w:pPr>
        <w:pStyle w:val="ListParagraph"/>
        <w:numPr>
          <w:ilvl w:val="0"/>
          <w:numId w:val="6"/>
        </w:numPr>
        <w:rPr>
          <w:ins w:id="5" w:author="Jennifer Glad" w:date="2024-11-26T11:18:00Z" w16du:dateUtc="2024-11-26T18:18:00Z"/>
          <w:rFonts w:ascii="Open Sans" w:eastAsia="Times New Roman" w:hAnsi="Open Sans" w:cs="Open Sans"/>
          <w:color w:val="333333"/>
          <w:sz w:val="21"/>
          <w:szCs w:val="21"/>
          <w:rPrChange w:id="6" w:author="Jennifer Glad" w:date="2024-11-26T11:25:00Z" w16du:dateUtc="2024-11-26T18:25:00Z">
            <w:rPr>
              <w:ins w:id="7" w:author="Jennifer Glad" w:date="2024-11-26T11:18:00Z" w16du:dateUtc="2024-11-26T18:18:00Z"/>
            </w:rPr>
          </w:rPrChange>
        </w:rPr>
        <w:pPrChange w:id="8" w:author="Jennifer Glad" w:date="2024-11-26T11:25:00Z" w16du:dateUtc="2024-11-26T18:25:00Z">
          <w:pPr/>
        </w:pPrChange>
      </w:pPr>
      <w:ins w:id="9" w:author="Jennifer Glad" w:date="2024-11-26T11:25:00Z" w16du:dateUtc="2024-11-26T18:25:00Z">
        <w:r w:rsidRPr="00FE7B6C">
          <w:rPr>
            <w:rFonts w:ascii="Open Sans" w:eastAsia="Times New Roman" w:hAnsi="Open Sans" w:cs="Open Sans"/>
            <w:color w:val="333333"/>
            <w:sz w:val="21"/>
            <w:szCs w:val="21"/>
            <w:rPrChange w:id="10" w:author="Jennifer Glad" w:date="2024-11-26T11:25:00Z" w16du:dateUtc="2024-11-26T18:25:00Z">
              <w:rPr/>
            </w:rPrChange>
          </w:rPr>
          <w:t>Initial Appeal to the Department Head</w:t>
        </w:r>
      </w:ins>
    </w:p>
    <w:p w14:paraId="7B23EC2C" w14:textId="1F965A55" w:rsidR="00301AAA" w:rsidRDefault="00564ADD" w:rsidP="00FE7B6C">
      <w:pPr>
        <w:pStyle w:val="ListParagraph"/>
        <w:numPr>
          <w:ilvl w:val="1"/>
          <w:numId w:val="6"/>
        </w:numPr>
        <w:rPr>
          <w:ins w:id="11" w:author="Jennifer Glad" w:date="2024-11-26T11:21:00Z" w16du:dateUtc="2024-11-26T18:21:00Z"/>
          <w:rFonts w:ascii="Open Sans" w:eastAsia="Times New Roman" w:hAnsi="Open Sans" w:cs="Open Sans"/>
          <w:color w:val="333333"/>
          <w:sz w:val="21"/>
          <w:szCs w:val="21"/>
        </w:rPr>
        <w:pPrChange w:id="12" w:author="Jennifer Glad" w:date="2024-11-26T11:25:00Z" w16du:dateUtc="2024-11-26T18:25:00Z">
          <w:pPr>
            <w:pStyle w:val="ListParagraph"/>
            <w:numPr>
              <w:numId w:val="6"/>
            </w:numPr>
            <w:ind w:hanging="360"/>
          </w:pPr>
        </w:pPrChange>
      </w:pPr>
      <w:ins w:id="13" w:author="Jennifer Glad" w:date="2024-11-26T11:19:00Z" w16du:dateUtc="2024-11-26T18:19:00Z">
        <w:r>
          <w:rPr>
            <w:rFonts w:ascii="Open Sans" w:eastAsia="Times New Roman" w:hAnsi="Open Sans" w:cs="Open Sans"/>
            <w:color w:val="333333"/>
            <w:sz w:val="21"/>
            <w:szCs w:val="21"/>
          </w:rPr>
          <w:t xml:space="preserve">Appeals must </w:t>
        </w:r>
      </w:ins>
      <w:r w:rsidR="00414631" w:rsidRPr="00F522FD">
        <w:rPr>
          <w:rFonts w:ascii="Open Sans" w:eastAsia="Times New Roman" w:hAnsi="Open Sans" w:cs="Open Sans"/>
          <w:color w:val="333333"/>
          <w:sz w:val="21"/>
          <w:szCs w:val="21"/>
          <w:rPrChange w:id="14" w:author="Jennifer Glad" w:date="2024-11-26T11:19:00Z" w16du:dateUtc="2024-11-26T18:19:00Z">
            <w:rPr/>
          </w:rPrChange>
        </w:rPr>
        <w:t xml:space="preserve">first </w:t>
      </w:r>
      <w:ins w:id="15" w:author="Jennifer Glad" w:date="2024-11-26T11:19:00Z" w16du:dateUtc="2024-11-26T18:19:00Z">
        <w:r>
          <w:rPr>
            <w:rFonts w:ascii="Open Sans" w:eastAsia="Times New Roman" w:hAnsi="Open Sans" w:cs="Open Sans"/>
            <w:color w:val="333333"/>
            <w:sz w:val="21"/>
            <w:szCs w:val="21"/>
          </w:rPr>
          <w:t xml:space="preserve">be made </w:t>
        </w:r>
      </w:ins>
      <w:del w:id="16" w:author="Jennifer Glad" w:date="2024-11-26T11:19:00Z" w16du:dateUtc="2024-11-26T18:19:00Z">
        <w:r w:rsidR="00414631" w:rsidRPr="00F522FD" w:rsidDel="00564ADD">
          <w:rPr>
            <w:rFonts w:ascii="Open Sans" w:eastAsia="Times New Roman" w:hAnsi="Open Sans" w:cs="Open Sans"/>
            <w:color w:val="333333"/>
            <w:sz w:val="21"/>
            <w:szCs w:val="21"/>
            <w:rPrChange w:id="17" w:author="Jennifer Glad" w:date="2024-11-26T11:19:00Z" w16du:dateUtc="2024-11-26T18:19:00Z">
              <w:rPr/>
            </w:rPrChange>
          </w:rPr>
          <w:delText xml:space="preserve">appeal </w:delText>
        </w:r>
      </w:del>
      <w:r w:rsidR="00414631" w:rsidRPr="00F522FD">
        <w:rPr>
          <w:rFonts w:ascii="Open Sans" w:eastAsia="Times New Roman" w:hAnsi="Open Sans" w:cs="Open Sans"/>
          <w:color w:val="333333"/>
          <w:sz w:val="21"/>
          <w:szCs w:val="21"/>
          <w:rPrChange w:id="18" w:author="Jennifer Glad" w:date="2024-11-26T11:19:00Z" w16du:dateUtc="2024-11-26T18:19:00Z">
            <w:rPr/>
          </w:rPrChange>
        </w:rPr>
        <w:t>to the</w:t>
      </w:r>
      <w:ins w:id="19" w:author="Jennifer Glad" w:date="2024-11-26T11:19:00Z" w16du:dateUtc="2024-11-26T18:19:00Z">
        <w:r>
          <w:rPr>
            <w:rFonts w:ascii="Open Sans" w:eastAsia="Times New Roman" w:hAnsi="Open Sans" w:cs="Open Sans"/>
            <w:color w:val="333333"/>
            <w:sz w:val="21"/>
            <w:szCs w:val="21"/>
          </w:rPr>
          <w:t xml:space="preserve"> student’s</w:t>
        </w:r>
      </w:ins>
      <w:del w:id="20" w:author="Jennifer Glad" w:date="2024-11-26T11:19:00Z" w16du:dateUtc="2024-11-26T18:19:00Z">
        <w:r w:rsidR="00414631" w:rsidRPr="00F522FD" w:rsidDel="00564ADD">
          <w:rPr>
            <w:rFonts w:ascii="Open Sans" w:eastAsia="Times New Roman" w:hAnsi="Open Sans" w:cs="Open Sans"/>
            <w:color w:val="333333"/>
            <w:sz w:val="21"/>
            <w:szCs w:val="21"/>
            <w:rPrChange w:id="21" w:author="Jennifer Glad" w:date="2024-11-26T11:19:00Z" w16du:dateUtc="2024-11-26T18:19:00Z">
              <w:rPr/>
            </w:rPrChange>
          </w:rPr>
          <w:delText>ir</w:delText>
        </w:r>
      </w:del>
      <w:r w:rsidR="00414631" w:rsidRPr="00F522FD">
        <w:rPr>
          <w:rFonts w:ascii="Open Sans" w:eastAsia="Times New Roman" w:hAnsi="Open Sans" w:cs="Open Sans"/>
          <w:color w:val="333333"/>
          <w:sz w:val="21"/>
          <w:szCs w:val="21"/>
          <w:rPrChange w:id="22" w:author="Jennifer Glad" w:date="2024-11-26T11:19:00Z" w16du:dateUtc="2024-11-26T18:19:00Z">
            <w:rPr/>
          </w:rPrChange>
        </w:rPr>
        <w:t xml:space="preserve"> department head within </w:t>
      </w:r>
      <w:r w:rsidR="003F3429" w:rsidRPr="00F522FD">
        <w:rPr>
          <w:rFonts w:ascii="Open Sans" w:eastAsia="Times New Roman" w:hAnsi="Open Sans" w:cs="Open Sans"/>
          <w:color w:val="333333"/>
          <w:sz w:val="21"/>
          <w:szCs w:val="21"/>
          <w:rPrChange w:id="23" w:author="Jennifer Glad" w:date="2024-11-26T11:19:00Z" w16du:dateUtc="2024-11-26T18:19:00Z">
            <w:rPr/>
          </w:rPrChange>
        </w:rPr>
        <w:t>10</w:t>
      </w:r>
      <w:r w:rsidR="00414631" w:rsidRPr="00F522FD">
        <w:rPr>
          <w:rFonts w:ascii="Open Sans" w:eastAsia="Times New Roman" w:hAnsi="Open Sans" w:cs="Open Sans"/>
          <w:color w:val="333333"/>
          <w:sz w:val="21"/>
          <w:szCs w:val="21"/>
          <w:rPrChange w:id="24" w:author="Jennifer Glad" w:date="2024-11-26T11:19:00Z" w16du:dateUtc="2024-11-26T18:19:00Z">
            <w:rPr/>
          </w:rPrChange>
        </w:rPr>
        <w:t xml:space="preserve"> business days of the student </w:t>
      </w:r>
      <w:r w:rsidR="000B1266" w:rsidRPr="00F522FD">
        <w:rPr>
          <w:rFonts w:ascii="Open Sans" w:eastAsia="Times New Roman" w:hAnsi="Open Sans" w:cs="Open Sans"/>
          <w:color w:val="333333"/>
          <w:sz w:val="21"/>
          <w:szCs w:val="21"/>
          <w:rPrChange w:id="25" w:author="Jennifer Glad" w:date="2024-11-26T11:19:00Z" w16du:dateUtc="2024-11-26T18:19:00Z">
            <w:rPr/>
          </w:rPrChange>
        </w:rPr>
        <w:t xml:space="preserve">receiving </w:t>
      </w:r>
      <w:r w:rsidR="00836E9B" w:rsidRPr="00F522FD">
        <w:rPr>
          <w:rFonts w:ascii="Open Sans" w:eastAsia="Times New Roman" w:hAnsi="Open Sans" w:cs="Open Sans"/>
          <w:color w:val="333333"/>
          <w:sz w:val="21"/>
          <w:szCs w:val="21"/>
          <w:rPrChange w:id="26" w:author="Jennifer Glad" w:date="2024-11-26T11:19:00Z" w16du:dateUtc="2024-11-26T18:19:00Z">
            <w:rPr/>
          </w:rPrChange>
        </w:rPr>
        <w:t xml:space="preserve">written </w:t>
      </w:r>
      <w:r w:rsidR="00AB7D8D" w:rsidRPr="00F522FD">
        <w:rPr>
          <w:rFonts w:ascii="Open Sans" w:eastAsia="Times New Roman" w:hAnsi="Open Sans" w:cs="Open Sans"/>
          <w:color w:val="333333"/>
          <w:sz w:val="21"/>
          <w:szCs w:val="21"/>
          <w:rPrChange w:id="27" w:author="Jennifer Glad" w:date="2024-11-26T11:19:00Z" w16du:dateUtc="2024-11-26T18:19:00Z">
            <w:rPr/>
          </w:rPrChange>
        </w:rPr>
        <w:t xml:space="preserve">notification of </w:t>
      </w:r>
      <w:r w:rsidR="00414631" w:rsidRPr="00F522FD">
        <w:rPr>
          <w:rFonts w:ascii="Open Sans" w:eastAsia="Times New Roman" w:hAnsi="Open Sans" w:cs="Open Sans"/>
          <w:color w:val="333333"/>
          <w:sz w:val="21"/>
          <w:szCs w:val="21"/>
          <w:rPrChange w:id="28" w:author="Jennifer Glad" w:date="2024-11-26T11:19:00Z" w16du:dateUtc="2024-11-26T18:19:00Z">
            <w:rPr/>
          </w:rPrChange>
        </w:rPr>
        <w:t xml:space="preserve">the decision.  The appeal </w:t>
      </w:r>
      <w:del w:id="29" w:author="Jennifer Glad" w:date="2024-11-26T11:28:00Z" w16du:dateUtc="2024-11-26T18:28:00Z">
        <w:r w:rsidR="00414631" w:rsidRPr="00F522FD" w:rsidDel="00B301E4">
          <w:rPr>
            <w:rFonts w:ascii="Open Sans" w:eastAsia="Times New Roman" w:hAnsi="Open Sans" w:cs="Open Sans"/>
            <w:color w:val="333333"/>
            <w:sz w:val="21"/>
            <w:szCs w:val="21"/>
            <w:rPrChange w:id="30" w:author="Jennifer Glad" w:date="2024-11-26T11:19:00Z" w16du:dateUtc="2024-11-26T18:19:00Z">
              <w:rPr/>
            </w:rPrChange>
          </w:rPr>
          <w:delText xml:space="preserve">should </w:delText>
        </w:r>
      </w:del>
      <w:ins w:id="31" w:author="Jennifer Glad" w:date="2024-11-26T11:28:00Z" w16du:dateUtc="2024-11-26T18:28:00Z">
        <w:r w:rsidR="00B301E4">
          <w:rPr>
            <w:rFonts w:ascii="Open Sans" w:eastAsia="Times New Roman" w:hAnsi="Open Sans" w:cs="Open Sans"/>
            <w:color w:val="333333"/>
            <w:sz w:val="21"/>
            <w:szCs w:val="21"/>
          </w:rPr>
          <w:t>must</w:t>
        </w:r>
        <w:r w:rsidR="00B301E4" w:rsidRPr="00F522FD">
          <w:rPr>
            <w:rFonts w:ascii="Open Sans" w:eastAsia="Times New Roman" w:hAnsi="Open Sans" w:cs="Open Sans"/>
            <w:color w:val="333333"/>
            <w:sz w:val="21"/>
            <w:szCs w:val="21"/>
            <w:rPrChange w:id="32" w:author="Jennifer Glad" w:date="2024-11-26T11:19:00Z" w16du:dateUtc="2024-11-26T18:19:00Z">
              <w:rPr/>
            </w:rPrChange>
          </w:rPr>
          <w:t xml:space="preserve"> </w:t>
        </w:r>
      </w:ins>
      <w:r w:rsidR="00414631" w:rsidRPr="00F522FD">
        <w:rPr>
          <w:rFonts w:ascii="Open Sans" w:eastAsia="Times New Roman" w:hAnsi="Open Sans" w:cs="Open Sans"/>
          <w:color w:val="333333"/>
          <w:sz w:val="21"/>
          <w:szCs w:val="21"/>
          <w:rPrChange w:id="33" w:author="Jennifer Glad" w:date="2024-11-26T11:19:00Z" w16du:dateUtc="2024-11-26T18:19:00Z">
            <w:rPr/>
          </w:rPrChange>
        </w:rPr>
        <w:t xml:space="preserve">include a signed letter from the student </w:t>
      </w:r>
      <w:ins w:id="34" w:author="Jennifer Glad" w:date="2024-11-26T11:20:00Z" w16du:dateUtc="2024-11-26T18:20:00Z">
        <w:r w:rsidR="00AB5EF8">
          <w:rPr>
            <w:rFonts w:ascii="Open Sans" w:eastAsia="Times New Roman" w:hAnsi="Open Sans" w:cs="Open Sans"/>
            <w:color w:val="333333"/>
            <w:sz w:val="21"/>
            <w:szCs w:val="21"/>
          </w:rPr>
          <w:t>specifying the basis for the appeal a</w:t>
        </w:r>
      </w:ins>
      <w:ins w:id="35" w:author="Jennifer Glad" w:date="2024-11-26T11:21:00Z" w16du:dateUtc="2024-11-26T18:21:00Z">
        <w:r w:rsidR="00AB5EF8">
          <w:rPr>
            <w:rFonts w:ascii="Open Sans" w:eastAsia="Times New Roman" w:hAnsi="Open Sans" w:cs="Open Sans"/>
            <w:color w:val="333333"/>
            <w:sz w:val="21"/>
            <w:szCs w:val="21"/>
          </w:rPr>
          <w:t xml:space="preserve">nd the requested outcome </w:t>
        </w:r>
      </w:ins>
      <w:r w:rsidR="00414631" w:rsidRPr="00F522FD">
        <w:rPr>
          <w:rFonts w:ascii="Open Sans" w:eastAsia="Times New Roman" w:hAnsi="Open Sans" w:cs="Open Sans"/>
          <w:color w:val="333333"/>
          <w:sz w:val="21"/>
          <w:szCs w:val="21"/>
          <w:rPrChange w:id="36" w:author="Jennifer Glad" w:date="2024-11-26T11:19:00Z" w16du:dateUtc="2024-11-26T18:19:00Z">
            <w:rPr/>
          </w:rPrChange>
        </w:rPr>
        <w:t xml:space="preserve">along with any relevant documentation. </w:t>
      </w:r>
    </w:p>
    <w:p w14:paraId="229A0D1F" w14:textId="702C0B45" w:rsidR="00AC0AC1" w:rsidRPr="00301AAA" w:rsidRDefault="00301AAA" w:rsidP="00FE7B6C">
      <w:pPr>
        <w:pStyle w:val="ListParagraph"/>
        <w:numPr>
          <w:ilvl w:val="1"/>
          <w:numId w:val="6"/>
        </w:numPr>
        <w:rPr>
          <w:ins w:id="37" w:author="Jennifer Glad" w:date="2024-11-26T11:19:00Z" w16du:dateUtc="2024-11-26T18:19:00Z"/>
          <w:rFonts w:ascii="Open Sans" w:eastAsia="Times New Roman" w:hAnsi="Open Sans" w:cs="Open Sans"/>
          <w:color w:val="333333"/>
          <w:sz w:val="21"/>
          <w:szCs w:val="21"/>
          <w:rPrChange w:id="38" w:author="Jennifer Glad" w:date="2024-11-26T11:21:00Z" w16du:dateUtc="2024-11-26T18:21:00Z">
            <w:rPr>
              <w:ins w:id="39" w:author="Jennifer Glad" w:date="2024-11-26T11:19:00Z" w16du:dateUtc="2024-11-26T18:19:00Z"/>
            </w:rPr>
          </w:rPrChange>
        </w:rPr>
        <w:pPrChange w:id="40" w:author="Jennifer Glad" w:date="2024-11-26T11:25:00Z" w16du:dateUtc="2024-11-26T18:25:00Z">
          <w:pPr>
            <w:pStyle w:val="ListParagraph"/>
            <w:numPr>
              <w:numId w:val="6"/>
            </w:numPr>
            <w:ind w:hanging="360"/>
          </w:pPr>
        </w:pPrChange>
      </w:pPr>
      <w:ins w:id="41" w:author="Jennifer Glad" w:date="2024-11-26T11:21:00Z" w16du:dateUtc="2024-11-26T18:21:00Z">
        <w:r>
          <w:rPr>
            <w:rFonts w:ascii="Open Sans" w:eastAsia="Times New Roman" w:hAnsi="Open Sans" w:cs="Open Sans"/>
            <w:color w:val="333333"/>
            <w:sz w:val="21"/>
            <w:szCs w:val="21"/>
          </w:rPr>
          <w:t xml:space="preserve">The department head will review the appeal and any relevant documentation.  </w:t>
        </w:r>
      </w:ins>
      <w:r w:rsidR="003522EB" w:rsidRPr="00301AAA">
        <w:rPr>
          <w:rFonts w:ascii="Open Sans" w:eastAsia="Times New Roman" w:hAnsi="Open Sans" w:cs="Open Sans"/>
          <w:color w:val="333333"/>
          <w:sz w:val="21"/>
          <w:szCs w:val="21"/>
          <w:rPrChange w:id="42" w:author="Jennifer Glad" w:date="2024-11-26T11:21:00Z" w16du:dateUtc="2024-11-26T18:21:00Z">
            <w:rPr/>
          </w:rPrChange>
        </w:rPr>
        <w:t>If the student has a graduate committee on file with The Graduate School, t</w:t>
      </w:r>
      <w:r w:rsidR="00414631" w:rsidRPr="00301AAA">
        <w:rPr>
          <w:rFonts w:ascii="Open Sans" w:eastAsia="Times New Roman" w:hAnsi="Open Sans" w:cs="Open Sans"/>
          <w:color w:val="333333"/>
          <w:sz w:val="21"/>
          <w:szCs w:val="21"/>
          <w:rPrChange w:id="43" w:author="Jennifer Glad" w:date="2024-11-26T11:21:00Z" w16du:dateUtc="2024-11-26T18:21:00Z">
            <w:rPr/>
          </w:rPrChange>
        </w:rPr>
        <w:t xml:space="preserve">he department head </w:t>
      </w:r>
      <w:del w:id="44" w:author="Jennifer Glad" w:date="2024-11-26T11:21:00Z" w16du:dateUtc="2024-11-26T18:21:00Z">
        <w:r w:rsidR="00414631" w:rsidRPr="00301AAA" w:rsidDel="000A0720">
          <w:rPr>
            <w:rFonts w:ascii="Open Sans" w:eastAsia="Times New Roman" w:hAnsi="Open Sans" w:cs="Open Sans"/>
            <w:color w:val="333333"/>
            <w:sz w:val="21"/>
            <w:szCs w:val="21"/>
            <w:rPrChange w:id="45" w:author="Jennifer Glad" w:date="2024-11-26T11:21:00Z" w16du:dateUtc="2024-11-26T18:21:00Z">
              <w:rPr/>
            </w:rPrChange>
          </w:rPr>
          <w:delText>m</w:delText>
        </w:r>
        <w:r w:rsidR="00D21BE9" w:rsidRPr="00301AAA" w:rsidDel="000A0720">
          <w:rPr>
            <w:rFonts w:ascii="Open Sans" w:eastAsia="Times New Roman" w:hAnsi="Open Sans" w:cs="Open Sans"/>
            <w:color w:val="333333"/>
            <w:sz w:val="21"/>
            <w:szCs w:val="21"/>
            <w:rPrChange w:id="46" w:author="Jennifer Glad" w:date="2024-11-26T11:21:00Z" w16du:dateUtc="2024-11-26T18:21:00Z">
              <w:rPr/>
            </w:rPrChange>
          </w:rPr>
          <w:delText>ust</w:delText>
        </w:r>
        <w:r w:rsidR="00414631" w:rsidRPr="00301AAA" w:rsidDel="000A0720">
          <w:rPr>
            <w:rFonts w:ascii="Open Sans" w:eastAsia="Times New Roman" w:hAnsi="Open Sans" w:cs="Open Sans"/>
            <w:color w:val="333333"/>
            <w:sz w:val="21"/>
            <w:szCs w:val="21"/>
            <w:rPrChange w:id="47" w:author="Jennifer Glad" w:date="2024-11-26T11:21:00Z" w16du:dateUtc="2024-11-26T18:21:00Z">
              <w:rPr/>
            </w:rPrChange>
          </w:rPr>
          <w:delText xml:space="preserve"> </w:delText>
        </w:r>
      </w:del>
      <w:ins w:id="48" w:author="Jennifer Glad" w:date="2024-11-26T11:21:00Z" w16du:dateUtc="2024-11-26T18:21:00Z">
        <w:r w:rsidR="000A0720">
          <w:rPr>
            <w:rFonts w:ascii="Open Sans" w:eastAsia="Times New Roman" w:hAnsi="Open Sans" w:cs="Open Sans"/>
            <w:color w:val="333333"/>
            <w:sz w:val="21"/>
            <w:szCs w:val="21"/>
          </w:rPr>
          <w:t>shall</w:t>
        </w:r>
        <w:r w:rsidR="000A0720" w:rsidRPr="00301AAA">
          <w:rPr>
            <w:rFonts w:ascii="Open Sans" w:eastAsia="Times New Roman" w:hAnsi="Open Sans" w:cs="Open Sans"/>
            <w:color w:val="333333"/>
            <w:sz w:val="21"/>
            <w:szCs w:val="21"/>
            <w:rPrChange w:id="49" w:author="Jennifer Glad" w:date="2024-11-26T11:21:00Z" w16du:dateUtc="2024-11-26T18:21:00Z">
              <w:rPr/>
            </w:rPrChange>
          </w:rPr>
          <w:t xml:space="preserve"> </w:t>
        </w:r>
      </w:ins>
      <w:r w:rsidR="00414631" w:rsidRPr="00301AAA">
        <w:rPr>
          <w:rFonts w:ascii="Open Sans" w:eastAsia="Times New Roman" w:hAnsi="Open Sans" w:cs="Open Sans"/>
          <w:color w:val="333333"/>
          <w:sz w:val="21"/>
          <w:szCs w:val="21"/>
          <w:rPrChange w:id="50" w:author="Jennifer Glad" w:date="2024-11-26T11:21:00Z" w16du:dateUtc="2024-11-26T18:21:00Z">
            <w:rPr/>
          </w:rPrChange>
        </w:rPr>
        <w:t xml:space="preserve">consult with the student’s </w:t>
      </w:r>
      <w:r w:rsidR="00E1101F" w:rsidRPr="00301AAA">
        <w:rPr>
          <w:rFonts w:ascii="Open Sans" w:eastAsia="Times New Roman" w:hAnsi="Open Sans" w:cs="Open Sans"/>
          <w:color w:val="333333"/>
          <w:sz w:val="21"/>
          <w:szCs w:val="21"/>
          <w:rPrChange w:id="51" w:author="Jennifer Glad" w:date="2024-11-26T11:21:00Z" w16du:dateUtc="2024-11-26T18:21:00Z">
            <w:rPr/>
          </w:rPrChange>
        </w:rPr>
        <w:t xml:space="preserve">graduate </w:t>
      </w:r>
      <w:r w:rsidR="00414631" w:rsidRPr="00301AAA">
        <w:rPr>
          <w:rFonts w:ascii="Open Sans" w:eastAsia="Times New Roman" w:hAnsi="Open Sans" w:cs="Open Sans"/>
          <w:color w:val="333333"/>
          <w:sz w:val="21"/>
          <w:szCs w:val="21"/>
          <w:rPrChange w:id="52" w:author="Jennifer Glad" w:date="2024-11-26T11:21:00Z" w16du:dateUtc="2024-11-26T18:21:00Z">
            <w:rPr/>
          </w:rPrChange>
        </w:rPr>
        <w:t>committee</w:t>
      </w:r>
      <w:r w:rsidR="003522EB" w:rsidRPr="00301AAA">
        <w:rPr>
          <w:rFonts w:ascii="Open Sans" w:eastAsia="Times New Roman" w:hAnsi="Open Sans" w:cs="Open Sans"/>
          <w:color w:val="333333"/>
          <w:sz w:val="21"/>
          <w:szCs w:val="21"/>
          <w:rPrChange w:id="53" w:author="Jennifer Glad" w:date="2024-11-26T11:21:00Z" w16du:dateUtc="2024-11-26T18:21:00Z">
            <w:rPr/>
          </w:rPrChange>
        </w:rPr>
        <w:t>.</w:t>
      </w:r>
      <w:r w:rsidR="00887B1C" w:rsidRPr="00301AAA">
        <w:rPr>
          <w:rFonts w:ascii="Open Sans" w:eastAsia="Times New Roman" w:hAnsi="Open Sans" w:cs="Open Sans"/>
          <w:color w:val="333333"/>
          <w:sz w:val="21"/>
          <w:szCs w:val="21"/>
          <w:rPrChange w:id="54" w:author="Jennifer Glad" w:date="2024-11-26T11:21:00Z" w16du:dateUtc="2024-11-26T18:21:00Z">
            <w:rPr/>
          </w:rPrChange>
        </w:rPr>
        <w:t xml:space="preserve"> The department head </w:t>
      </w:r>
      <w:r w:rsidR="00D21BE9" w:rsidRPr="00301AAA">
        <w:rPr>
          <w:rFonts w:ascii="Open Sans" w:eastAsia="Times New Roman" w:hAnsi="Open Sans" w:cs="Open Sans"/>
          <w:color w:val="333333"/>
          <w:sz w:val="21"/>
          <w:szCs w:val="21"/>
          <w:rPrChange w:id="55" w:author="Jennifer Glad" w:date="2024-11-26T11:21:00Z" w16du:dateUtc="2024-11-26T18:21:00Z">
            <w:rPr/>
          </w:rPrChange>
        </w:rPr>
        <w:t xml:space="preserve">may </w:t>
      </w:r>
      <w:ins w:id="56" w:author="Jennifer Glad" w:date="2024-11-26T11:22:00Z" w16du:dateUtc="2024-11-26T18:22:00Z">
        <w:r w:rsidR="000A0720">
          <w:rPr>
            <w:rFonts w:ascii="Open Sans" w:eastAsia="Times New Roman" w:hAnsi="Open Sans" w:cs="Open Sans"/>
            <w:color w:val="333333"/>
            <w:sz w:val="21"/>
            <w:szCs w:val="21"/>
          </w:rPr>
          <w:t xml:space="preserve">also </w:t>
        </w:r>
      </w:ins>
      <w:r w:rsidR="00D21BE9" w:rsidRPr="00301AAA">
        <w:rPr>
          <w:rFonts w:ascii="Open Sans" w:eastAsia="Times New Roman" w:hAnsi="Open Sans" w:cs="Open Sans"/>
          <w:color w:val="333333"/>
          <w:sz w:val="21"/>
          <w:szCs w:val="21"/>
          <w:rPrChange w:id="57" w:author="Jennifer Glad" w:date="2024-11-26T11:21:00Z" w16du:dateUtc="2024-11-26T18:21:00Z">
            <w:rPr/>
          </w:rPrChange>
        </w:rPr>
        <w:t xml:space="preserve">consult with the </w:t>
      </w:r>
      <w:r w:rsidR="00DE3815" w:rsidRPr="00301AAA">
        <w:rPr>
          <w:rFonts w:ascii="Open Sans" w:eastAsia="Times New Roman" w:hAnsi="Open Sans" w:cs="Open Sans"/>
          <w:color w:val="333333"/>
          <w:sz w:val="21"/>
          <w:szCs w:val="21"/>
          <w:rPrChange w:id="58" w:author="Jennifer Glad" w:date="2024-11-26T11:21:00Z" w16du:dateUtc="2024-11-26T18:21:00Z">
            <w:rPr/>
          </w:rPrChange>
        </w:rPr>
        <w:t>Assistant Dean of The Graduate School,</w:t>
      </w:r>
      <w:r w:rsidR="00414631" w:rsidRPr="00301AAA">
        <w:rPr>
          <w:rFonts w:ascii="Open Sans" w:eastAsia="Times New Roman" w:hAnsi="Open Sans" w:cs="Open Sans"/>
          <w:color w:val="333333"/>
          <w:sz w:val="21"/>
          <w:szCs w:val="21"/>
          <w:rPrChange w:id="59" w:author="Jennifer Glad" w:date="2024-11-26T11:21:00Z" w16du:dateUtc="2024-11-26T18:21:00Z">
            <w:rPr/>
          </w:rPrChange>
        </w:rPr>
        <w:t xml:space="preserve"> or any other individuals with information relevant to the appeal.</w:t>
      </w:r>
      <w:del w:id="60" w:author="Jennifer Glad" w:date="2024-11-26T11:22:00Z" w16du:dateUtc="2024-11-26T18:22:00Z">
        <w:r w:rsidR="00C060F0" w:rsidRPr="00301AAA" w:rsidDel="000A0720">
          <w:rPr>
            <w:rFonts w:ascii="Open Sans" w:eastAsia="Times New Roman" w:hAnsi="Open Sans" w:cs="Open Sans"/>
            <w:color w:val="333333"/>
            <w:sz w:val="21"/>
            <w:szCs w:val="21"/>
            <w:rPrChange w:id="61" w:author="Jennifer Glad" w:date="2024-11-26T11:21:00Z" w16du:dateUtc="2024-11-26T18:21:00Z">
              <w:rPr/>
            </w:rPrChange>
          </w:rPr>
          <w:delText xml:space="preserve"> The appealing student has a right to meet with their department head during this review process.</w:delText>
        </w:r>
      </w:del>
      <w:r w:rsidR="00414631" w:rsidRPr="00301AAA">
        <w:rPr>
          <w:rFonts w:ascii="Open Sans" w:eastAsia="Times New Roman" w:hAnsi="Open Sans" w:cs="Open Sans"/>
          <w:color w:val="333333"/>
          <w:sz w:val="21"/>
          <w:szCs w:val="21"/>
          <w:rPrChange w:id="62" w:author="Jennifer Glad" w:date="2024-11-26T11:21:00Z" w16du:dateUtc="2024-11-26T18:21:00Z">
            <w:rPr/>
          </w:rPrChange>
        </w:rPr>
        <w:t xml:space="preserve">  </w:t>
      </w:r>
      <w:ins w:id="63" w:author="Jennifer Glad" w:date="2024-11-26T11:22:00Z" w16du:dateUtc="2024-11-26T18:22:00Z">
        <w:r w:rsidR="000A0720">
          <w:rPr>
            <w:rFonts w:ascii="Open Sans" w:eastAsia="Times New Roman" w:hAnsi="Open Sans" w:cs="Open Sans"/>
            <w:color w:val="333333"/>
            <w:sz w:val="21"/>
            <w:szCs w:val="21"/>
          </w:rPr>
          <w:t>The department head may request additional documentation</w:t>
        </w:r>
      </w:ins>
      <w:ins w:id="64" w:author="Jennifer Glad" w:date="2024-11-26T11:23:00Z" w16du:dateUtc="2024-11-26T18:23:00Z">
        <w:r w:rsidR="00FE7B6C">
          <w:rPr>
            <w:rFonts w:ascii="Open Sans" w:eastAsia="Times New Roman" w:hAnsi="Open Sans" w:cs="Open Sans"/>
            <w:color w:val="333333"/>
            <w:sz w:val="21"/>
            <w:szCs w:val="21"/>
          </w:rPr>
          <w:t xml:space="preserve"> </w:t>
        </w:r>
      </w:ins>
      <w:ins w:id="65" w:author="Jennifer Glad" w:date="2024-11-26T11:22:00Z" w16du:dateUtc="2024-11-26T18:22:00Z">
        <w:r w:rsidR="000A0720">
          <w:rPr>
            <w:rFonts w:ascii="Open Sans" w:eastAsia="Times New Roman" w:hAnsi="Open Sans" w:cs="Open Sans"/>
            <w:color w:val="333333"/>
            <w:sz w:val="21"/>
            <w:szCs w:val="21"/>
          </w:rPr>
          <w:t xml:space="preserve">from the student or other </w:t>
        </w:r>
      </w:ins>
      <w:ins w:id="66" w:author="Jennifer Glad" w:date="2024-11-26T11:23:00Z" w16du:dateUtc="2024-11-26T18:23:00Z">
        <w:r w:rsidR="00FE7B6C">
          <w:rPr>
            <w:rFonts w:ascii="Open Sans" w:eastAsia="Times New Roman" w:hAnsi="Open Sans" w:cs="Open Sans"/>
            <w:color w:val="333333"/>
            <w:sz w:val="21"/>
            <w:szCs w:val="21"/>
          </w:rPr>
          <w:t>individuals on campus with information relevant to the appeal, as appropriate.</w:t>
        </w:r>
      </w:ins>
    </w:p>
    <w:p w14:paraId="416095E8" w14:textId="09892622" w:rsidR="00307217" w:rsidRDefault="00414631" w:rsidP="00FE7B6C">
      <w:pPr>
        <w:pStyle w:val="ListParagraph"/>
        <w:numPr>
          <w:ilvl w:val="1"/>
          <w:numId w:val="6"/>
        </w:numPr>
        <w:rPr>
          <w:ins w:id="67" w:author="Jennifer Glad" w:date="2024-11-26T11:25:00Z" w16du:dateUtc="2024-11-26T18:25:00Z"/>
          <w:rFonts w:ascii="Open Sans" w:eastAsia="Times New Roman" w:hAnsi="Open Sans" w:cs="Open Sans"/>
          <w:color w:val="333333"/>
          <w:sz w:val="21"/>
          <w:szCs w:val="21"/>
        </w:rPr>
        <w:pPrChange w:id="68" w:author="Jennifer Glad" w:date="2024-11-26T11:25:00Z" w16du:dateUtc="2024-11-26T18:25:00Z">
          <w:pPr>
            <w:pStyle w:val="ListParagraph"/>
            <w:numPr>
              <w:numId w:val="6"/>
            </w:numPr>
            <w:ind w:hanging="360"/>
          </w:pPr>
        </w:pPrChange>
      </w:pPr>
      <w:r w:rsidRPr="00F522FD">
        <w:rPr>
          <w:rFonts w:ascii="Open Sans" w:eastAsia="Times New Roman" w:hAnsi="Open Sans" w:cs="Open Sans"/>
          <w:color w:val="333333"/>
          <w:sz w:val="21"/>
          <w:szCs w:val="21"/>
          <w:rPrChange w:id="69" w:author="Jennifer Glad" w:date="2024-11-26T11:19:00Z" w16du:dateUtc="2024-11-26T18:19:00Z">
            <w:rPr/>
          </w:rPrChange>
        </w:rPr>
        <w:t xml:space="preserve">The department head will provide a </w:t>
      </w:r>
      <w:ins w:id="70" w:author="Jennifer Glad" w:date="2024-11-26T11:23:00Z" w16du:dateUtc="2024-11-26T18:23:00Z">
        <w:r w:rsidR="00FE7B6C">
          <w:rPr>
            <w:rFonts w:ascii="Open Sans" w:eastAsia="Times New Roman" w:hAnsi="Open Sans" w:cs="Open Sans"/>
            <w:color w:val="333333"/>
            <w:sz w:val="21"/>
            <w:szCs w:val="21"/>
          </w:rPr>
          <w:t xml:space="preserve">written </w:t>
        </w:r>
      </w:ins>
      <w:r w:rsidRPr="00F522FD">
        <w:rPr>
          <w:rFonts w:ascii="Open Sans" w:eastAsia="Times New Roman" w:hAnsi="Open Sans" w:cs="Open Sans"/>
          <w:color w:val="333333"/>
          <w:sz w:val="21"/>
          <w:szCs w:val="21"/>
          <w:rPrChange w:id="71" w:author="Jennifer Glad" w:date="2024-11-26T11:19:00Z" w16du:dateUtc="2024-11-26T18:19:00Z">
            <w:rPr/>
          </w:rPrChange>
        </w:rPr>
        <w:t>response to the appeal within 1</w:t>
      </w:r>
      <w:r w:rsidR="0044073B" w:rsidRPr="00F522FD">
        <w:rPr>
          <w:rFonts w:ascii="Open Sans" w:eastAsia="Times New Roman" w:hAnsi="Open Sans" w:cs="Open Sans"/>
          <w:color w:val="333333"/>
          <w:sz w:val="21"/>
          <w:szCs w:val="21"/>
          <w:rPrChange w:id="72" w:author="Jennifer Glad" w:date="2024-11-26T11:19:00Z" w16du:dateUtc="2024-11-26T18:19:00Z">
            <w:rPr/>
          </w:rPrChange>
        </w:rPr>
        <w:t>0</w:t>
      </w:r>
      <w:r w:rsidRPr="00F522FD">
        <w:rPr>
          <w:rFonts w:ascii="Open Sans" w:eastAsia="Times New Roman" w:hAnsi="Open Sans" w:cs="Open Sans"/>
          <w:color w:val="333333"/>
          <w:sz w:val="21"/>
          <w:szCs w:val="21"/>
          <w:rPrChange w:id="73" w:author="Jennifer Glad" w:date="2024-11-26T11:19:00Z" w16du:dateUtc="2024-11-26T18:19:00Z">
            <w:rPr/>
          </w:rPrChange>
        </w:rPr>
        <w:t xml:space="preserve"> business days that includes a determination with a rationale for the decision.</w:t>
      </w:r>
      <w:r w:rsidR="0044073B" w:rsidRPr="00F522FD">
        <w:rPr>
          <w:rFonts w:ascii="Open Sans" w:eastAsia="Times New Roman" w:hAnsi="Open Sans" w:cs="Open Sans"/>
          <w:color w:val="333333"/>
          <w:sz w:val="21"/>
          <w:szCs w:val="21"/>
          <w:rPrChange w:id="74" w:author="Jennifer Glad" w:date="2024-11-26T11:19:00Z" w16du:dateUtc="2024-11-26T18:19:00Z">
            <w:rPr/>
          </w:rPrChange>
        </w:rPr>
        <w:t xml:space="preserve"> If the department head </w:t>
      </w:r>
      <w:r w:rsidR="00520807" w:rsidRPr="00F522FD">
        <w:rPr>
          <w:rFonts w:ascii="Open Sans" w:eastAsia="Times New Roman" w:hAnsi="Open Sans" w:cs="Open Sans"/>
          <w:color w:val="333333"/>
          <w:sz w:val="21"/>
          <w:szCs w:val="21"/>
          <w:rPrChange w:id="75" w:author="Jennifer Glad" w:date="2024-11-26T11:19:00Z" w16du:dateUtc="2024-11-26T18:19:00Z">
            <w:rPr/>
          </w:rPrChange>
        </w:rPr>
        <w:t>upholds</w:t>
      </w:r>
      <w:r w:rsidR="006A0A97" w:rsidRPr="00F522FD">
        <w:rPr>
          <w:rFonts w:ascii="Open Sans" w:eastAsia="Times New Roman" w:hAnsi="Open Sans" w:cs="Open Sans"/>
          <w:color w:val="333333"/>
          <w:sz w:val="21"/>
          <w:szCs w:val="21"/>
          <w:rPrChange w:id="76" w:author="Jennifer Glad" w:date="2024-11-26T11:19:00Z" w16du:dateUtc="2024-11-26T18:19:00Z">
            <w:rPr/>
          </w:rPrChange>
        </w:rPr>
        <w:t xml:space="preserve"> the appeal, </w:t>
      </w:r>
      <w:r w:rsidR="0077373D" w:rsidRPr="00F522FD">
        <w:rPr>
          <w:rFonts w:ascii="Open Sans" w:eastAsia="Times New Roman" w:hAnsi="Open Sans" w:cs="Open Sans"/>
          <w:color w:val="333333"/>
          <w:sz w:val="21"/>
          <w:szCs w:val="21"/>
          <w:rPrChange w:id="77" w:author="Jennifer Glad" w:date="2024-11-26T11:19:00Z" w16du:dateUtc="2024-11-26T18:19:00Z">
            <w:rPr/>
          </w:rPrChange>
        </w:rPr>
        <w:t xml:space="preserve">the student </w:t>
      </w:r>
      <w:r w:rsidR="00B03CC6" w:rsidRPr="00F522FD">
        <w:rPr>
          <w:rFonts w:ascii="Open Sans" w:eastAsia="Times New Roman" w:hAnsi="Open Sans" w:cs="Open Sans"/>
          <w:color w:val="333333"/>
          <w:sz w:val="21"/>
          <w:szCs w:val="21"/>
          <w:rPrChange w:id="78" w:author="Jennifer Glad" w:date="2024-11-26T11:19:00Z" w16du:dateUtc="2024-11-26T18:19:00Z">
            <w:rPr/>
          </w:rPrChange>
        </w:rPr>
        <w:t>must complete</w:t>
      </w:r>
      <w:r w:rsidR="00282544" w:rsidRPr="00F522FD">
        <w:rPr>
          <w:rFonts w:ascii="Open Sans" w:eastAsia="Times New Roman" w:hAnsi="Open Sans" w:cs="Open Sans"/>
          <w:color w:val="333333"/>
          <w:sz w:val="21"/>
          <w:szCs w:val="21"/>
          <w:rPrChange w:id="79" w:author="Jennifer Glad" w:date="2024-11-26T11:19:00Z" w16du:dateUtc="2024-11-26T18:19:00Z">
            <w:rPr/>
          </w:rPrChange>
        </w:rPr>
        <w:t xml:space="preserve"> a</w:t>
      </w:r>
      <w:r w:rsidR="0077373D" w:rsidRPr="00F522FD">
        <w:rPr>
          <w:rFonts w:ascii="Open Sans" w:eastAsia="Times New Roman" w:hAnsi="Open Sans" w:cs="Open Sans"/>
          <w:color w:val="333333"/>
          <w:sz w:val="21"/>
          <w:szCs w:val="21"/>
          <w:rPrChange w:id="80" w:author="Jennifer Glad" w:date="2024-11-26T11:19:00Z" w16du:dateUtc="2024-11-26T18:19:00Z">
            <w:rPr/>
          </w:rPrChange>
        </w:rPr>
        <w:t xml:space="preserve"> Plan of Action</w:t>
      </w:r>
      <w:r w:rsidR="00282544" w:rsidRPr="00F522FD">
        <w:rPr>
          <w:rFonts w:ascii="Open Sans" w:eastAsia="Times New Roman" w:hAnsi="Open Sans" w:cs="Open Sans"/>
          <w:color w:val="333333"/>
          <w:sz w:val="21"/>
          <w:szCs w:val="21"/>
          <w:rPrChange w:id="81" w:author="Jennifer Glad" w:date="2024-11-26T11:19:00Z" w16du:dateUtc="2024-11-26T18:19:00Z">
            <w:rPr/>
          </w:rPrChange>
        </w:rPr>
        <w:t>. A template</w:t>
      </w:r>
      <w:r w:rsidR="0077373D" w:rsidRPr="00F522FD">
        <w:rPr>
          <w:rFonts w:ascii="Open Sans" w:eastAsia="Times New Roman" w:hAnsi="Open Sans" w:cs="Open Sans"/>
          <w:color w:val="333333"/>
          <w:sz w:val="21"/>
          <w:szCs w:val="21"/>
          <w:rPrChange w:id="82" w:author="Jennifer Glad" w:date="2024-11-26T11:19:00Z" w16du:dateUtc="2024-11-26T18:19:00Z">
            <w:rPr/>
          </w:rPrChange>
        </w:rPr>
        <w:t xml:space="preserve"> </w:t>
      </w:r>
      <w:r w:rsidR="00282544" w:rsidRPr="00F522FD">
        <w:rPr>
          <w:rFonts w:ascii="Open Sans" w:eastAsia="Times New Roman" w:hAnsi="Open Sans" w:cs="Open Sans"/>
          <w:color w:val="333333"/>
          <w:sz w:val="21"/>
          <w:szCs w:val="21"/>
          <w:rPrChange w:id="83" w:author="Jennifer Glad" w:date="2024-11-26T11:19:00Z" w16du:dateUtc="2024-11-26T18:19:00Z">
            <w:rPr/>
          </w:rPrChange>
        </w:rPr>
        <w:t xml:space="preserve">is available </w:t>
      </w:r>
      <w:r w:rsidR="008937CB" w:rsidRPr="00F522FD">
        <w:rPr>
          <w:rFonts w:ascii="Open Sans" w:eastAsia="Times New Roman" w:hAnsi="Open Sans" w:cs="Open Sans"/>
          <w:color w:val="333333"/>
          <w:sz w:val="21"/>
          <w:szCs w:val="21"/>
          <w:rPrChange w:id="84" w:author="Jennifer Glad" w:date="2024-11-26T11:19:00Z" w16du:dateUtc="2024-11-26T18:19:00Z">
            <w:rPr/>
          </w:rPrChange>
        </w:rPr>
        <w:t>on</w:t>
      </w:r>
      <w:r w:rsidR="006A0A97" w:rsidRPr="00F522FD">
        <w:rPr>
          <w:rFonts w:ascii="Open Sans" w:eastAsia="Times New Roman" w:hAnsi="Open Sans" w:cs="Open Sans"/>
          <w:color w:val="333333"/>
          <w:sz w:val="21"/>
          <w:szCs w:val="21"/>
          <w:rPrChange w:id="85" w:author="Jennifer Glad" w:date="2024-11-26T11:19:00Z" w16du:dateUtc="2024-11-26T18:19:00Z">
            <w:rPr/>
          </w:rPrChange>
        </w:rPr>
        <w:t xml:space="preserve"> the </w:t>
      </w:r>
      <w:r w:rsidR="000838AC" w:rsidRPr="00F522FD">
        <w:rPr>
          <w:rFonts w:ascii="Open Sans" w:eastAsia="Times New Roman" w:hAnsi="Open Sans" w:cs="Open Sans"/>
          <w:color w:val="333333"/>
          <w:sz w:val="21"/>
          <w:szCs w:val="21"/>
          <w:rPrChange w:id="86" w:author="Jennifer Glad" w:date="2024-11-26T11:19:00Z" w16du:dateUtc="2024-11-26T18:19:00Z">
            <w:rPr/>
          </w:rPrChange>
        </w:rPr>
        <w:t>form’s page</w:t>
      </w:r>
      <w:r w:rsidR="006A0A97" w:rsidRPr="00F522FD">
        <w:rPr>
          <w:rFonts w:ascii="Open Sans" w:eastAsia="Times New Roman" w:hAnsi="Open Sans" w:cs="Open Sans"/>
          <w:color w:val="333333"/>
          <w:sz w:val="21"/>
          <w:szCs w:val="21"/>
          <w:rPrChange w:id="87" w:author="Jennifer Glad" w:date="2024-11-26T11:19:00Z" w16du:dateUtc="2024-11-26T18:19:00Z">
            <w:rPr/>
          </w:rPrChange>
        </w:rPr>
        <w:t xml:space="preserve"> </w:t>
      </w:r>
      <w:r w:rsidR="00F46BAA" w:rsidRPr="00F522FD">
        <w:rPr>
          <w:rFonts w:ascii="Open Sans" w:eastAsia="Times New Roman" w:hAnsi="Open Sans" w:cs="Open Sans"/>
          <w:color w:val="333333"/>
          <w:sz w:val="21"/>
          <w:szCs w:val="21"/>
          <w:rPrChange w:id="88" w:author="Jennifer Glad" w:date="2024-11-26T11:19:00Z" w16du:dateUtc="2024-11-26T18:19:00Z">
            <w:rPr/>
          </w:rPrChange>
        </w:rPr>
        <w:t>o</w:t>
      </w:r>
      <w:r w:rsidR="008937CB" w:rsidRPr="00F522FD">
        <w:rPr>
          <w:rFonts w:ascii="Open Sans" w:eastAsia="Times New Roman" w:hAnsi="Open Sans" w:cs="Open Sans"/>
          <w:color w:val="333333"/>
          <w:sz w:val="21"/>
          <w:szCs w:val="21"/>
          <w:rPrChange w:id="89" w:author="Jennifer Glad" w:date="2024-11-26T11:19:00Z" w16du:dateUtc="2024-11-26T18:19:00Z">
            <w:rPr/>
          </w:rPrChange>
        </w:rPr>
        <w:t>f</w:t>
      </w:r>
      <w:r w:rsidR="006A0A97" w:rsidRPr="00F522FD">
        <w:rPr>
          <w:rFonts w:ascii="Open Sans" w:eastAsia="Times New Roman" w:hAnsi="Open Sans" w:cs="Open Sans"/>
          <w:color w:val="333333"/>
          <w:sz w:val="21"/>
          <w:szCs w:val="21"/>
          <w:rPrChange w:id="90" w:author="Jennifer Glad" w:date="2024-11-26T11:19:00Z" w16du:dateUtc="2024-11-26T18:19:00Z">
            <w:rPr/>
          </w:rPrChange>
        </w:rPr>
        <w:t xml:space="preserve"> the Graduate School</w:t>
      </w:r>
      <w:r w:rsidR="000838AC" w:rsidRPr="00F522FD">
        <w:rPr>
          <w:rFonts w:ascii="Open Sans" w:eastAsia="Times New Roman" w:hAnsi="Open Sans" w:cs="Open Sans"/>
          <w:color w:val="333333"/>
          <w:sz w:val="21"/>
          <w:szCs w:val="21"/>
          <w:rPrChange w:id="91" w:author="Jennifer Glad" w:date="2024-11-26T11:19:00Z" w16du:dateUtc="2024-11-26T18:19:00Z">
            <w:rPr/>
          </w:rPrChange>
        </w:rPr>
        <w:t>’s website</w:t>
      </w:r>
      <w:r w:rsidR="006A0A97" w:rsidRPr="00F522FD">
        <w:rPr>
          <w:rFonts w:ascii="Open Sans" w:eastAsia="Times New Roman" w:hAnsi="Open Sans" w:cs="Open Sans"/>
          <w:color w:val="333333"/>
          <w:sz w:val="21"/>
          <w:szCs w:val="21"/>
          <w:rPrChange w:id="92" w:author="Jennifer Glad" w:date="2024-11-26T11:19:00Z" w16du:dateUtc="2024-11-26T18:19:00Z">
            <w:rPr/>
          </w:rPrChange>
        </w:rPr>
        <w:t>. The student work</w:t>
      </w:r>
      <w:r w:rsidR="00B75A3B" w:rsidRPr="00F522FD">
        <w:rPr>
          <w:rFonts w:ascii="Open Sans" w:eastAsia="Times New Roman" w:hAnsi="Open Sans" w:cs="Open Sans"/>
          <w:color w:val="333333"/>
          <w:sz w:val="21"/>
          <w:szCs w:val="21"/>
          <w:rPrChange w:id="93" w:author="Jennifer Glad" w:date="2024-11-26T11:19:00Z" w16du:dateUtc="2024-11-26T18:19:00Z">
            <w:rPr/>
          </w:rPrChange>
        </w:rPr>
        <w:t>s</w:t>
      </w:r>
      <w:r w:rsidR="006A0A97" w:rsidRPr="00F522FD">
        <w:rPr>
          <w:rFonts w:ascii="Open Sans" w:eastAsia="Times New Roman" w:hAnsi="Open Sans" w:cs="Open Sans"/>
          <w:color w:val="333333"/>
          <w:sz w:val="21"/>
          <w:szCs w:val="21"/>
          <w:rPrChange w:id="94" w:author="Jennifer Glad" w:date="2024-11-26T11:19:00Z" w16du:dateUtc="2024-11-26T18:19:00Z">
            <w:rPr/>
          </w:rPrChange>
        </w:rPr>
        <w:t xml:space="preserve"> with their committee chair to complete the Plan of Action. The plan must enumerate the items to be completed for the student to return to good standing and </w:t>
      </w:r>
      <w:del w:id="95" w:author="Jennifer Glad" w:date="2024-11-26T11:24:00Z" w16du:dateUtc="2024-11-26T18:24:00Z">
        <w:r w:rsidR="006A0A97" w:rsidRPr="00F522FD" w:rsidDel="00FE7B6C">
          <w:rPr>
            <w:rFonts w:ascii="Open Sans" w:eastAsia="Times New Roman" w:hAnsi="Open Sans" w:cs="Open Sans"/>
            <w:color w:val="333333"/>
            <w:sz w:val="21"/>
            <w:szCs w:val="21"/>
            <w:rPrChange w:id="96" w:author="Jennifer Glad" w:date="2024-11-26T11:19:00Z" w16du:dateUtc="2024-11-26T18:19:00Z">
              <w:rPr/>
            </w:rPrChange>
          </w:rPr>
          <w:delText xml:space="preserve">will </w:delText>
        </w:r>
      </w:del>
      <w:ins w:id="97" w:author="Jennifer Glad" w:date="2024-11-26T11:24:00Z" w16du:dateUtc="2024-11-26T18:24:00Z">
        <w:r w:rsidR="00FE7B6C">
          <w:rPr>
            <w:rFonts w:ascii="Open Sans" w:eastAsia="Times New Roman" w:hAnsi="Open Sans" w:cs="Open Sans"/>
            <w:color w:val="333333"/>
            <w:sz w:val="21"/>
            <w:szCs w:val="21"/>
          </w:rPr>
          <w:t>must be approved and</w:t>
        </w:r>
      </w:ins>
      <w:del w:id="98" w:author="Jennifer Glad" w:date="2024-11-26T11:24:00Z" w16du:dateUtc="2024-11-26T18:24:00Z">
        <w:r w:rsidR="006A0A97" w:rsidRPr="00F522FD" w:rsidDel="00FE7B6C">
          <w:rPr>
            <w:rFonts w:ascii="Open Sans" w:eastAsia="Times New Roman" w:hAnsi="Open Sans" w:cs="Open Sans"/>
            <w:color w:val="333333"/>
            <w:sz w:val="21"/>
            <w:szCs w:val="21"/>
            <w:rPrChange w:id="99" w:author="Jennifer Glad" w:date="2024-11-26T11:19:00Z" w16du:dateUtc="2024-11-26T18:19:00Z">
              <w:rPr/>
            </w:rPrChange>
          </w:rPr>
          <w:delText>be</w:delText>
        </w:r>
      </w:del>
      <w:r w:rsidR="006A0A97" w:rsidRPr="00F522FD">
        <w:rPr>
          <w:rFonts w:ascii="Open Sans" w:eastAsia="Times New Roman" w:hAnsi="Open Sans" w:cs="Open Sans"/>
          <w:color w:val="333333"/>
          <w:sz w:val="21"/>
          <w:szCs w:val="21"/>
          <w:rPrChange w:id="100" w:author="Jennifer Glad" w:date="2024-11-26T11:19:00Z" w16du:dateUtc="2024-11-26T18:19:00Z">
            <w:rPr/>
          </w:rPrChange>
        </w:rPr>
        <w:t xml:space="preserve"> signed by the student, the student’s committee chair, department head, and </w:t>
      </w:r>
      <w:r w:rsidR="008937CB" w:rsidRPr="00F522FD">
        <w:rPr>
          <w:rFonts w:ascii="Open Sans" w:eastAsia="Times New Roman" w:hAnsi="Open Sans" w:cs="Open Sans"/>
          <w:color w:val="333333"/>
          <w:sz w:val="21"/>
          <w:szCs w:val="21"/>
          <w:rPrChange w:id="101" w:author="Jennifer Glad" w:date="2024-11-26T11:19:00Z" w16du:dateUtc="2024-11-26T18:19:00Z">
            <w:rPr/>
          </w:rPrChange>
        </w:rPr>
        <w:t>T</w:t>
      </w:r>
      <w:r w:rsidR="006A0A97" w:rsidRPr="00F522FD">
        <w:rPr>
          <w:rFonts w:ascii="Open Sans" w:eastAsia="Times New Roman" w:hAnsi="Open Sans" w:cs="Open Sans"/>
          <w:color w:val="333333"/>
          <w:sz w:val="21"/>
          <w:szCs w:val="21"/>
          <w:rPrChange w:id="102" w:author="Jennifer Glad" w:date="2024-11-26T11:19:00Z" w16du:dateUtc="2024-11-26T18:19:00Z">
            <w:rPr/>
          </w:rPrChange>
        </w:rPr>
        <w:t xml:space="preserve">he </w:t>
      </w:r>
      <w:r w:rsidR="008937CB" w:rsidRPr="00F522FD">
        <w:rPr>
          <w:rFonts w:ascii="Open Sans" w:eastAsia="Times New Roman" w:hAnsi="Open Sans" w:cs="Open Sans"/>
          <w:color w:val="333333"/>
          <w:sz w:val="21"/>
          <w:szCs w:val="21"/>
          <w:rPrChange w:id="103" w:author="Jennifer Glad" w:date="2024-11-26T11:19:00Z" w16du:dateUtc="2024-11-26T18:19:00Z">
            <w:rPr/>
          </w:rPrChange>
        </w:rPr>
        <w:t>G</w:t>
      </w:r>
      <w:r w:rsidR="006A0A97" w:rsidRPr="00F522FD">
        <w:rPr>
          <w:rFonts w:ascii="Open Sans" w:eastAsia="Times New Roman" w:hAnsi="Open Sans" w:cs="Open Sans"/>
          <w:color w:val="333333"/>
          <w:sz w:val="21"/>
          <w:szCs w:val="21"/>
          <w:rPrChange w:id="104" w:author="Jennifer Glad" w:date="2024-11-26T11:19:00Z" w16du:dateUtc="2024-11-26T18:19:00Z">
            <w:rPr/>
          </w:rPrChange>
        </w:rPr>
        <w:t xml:space="preserve">raduate </w:t>
      </w:r>
      <w:r w:rsidR="008937CB" w:rsidRPr="00F522FD">
        <w:rPr>
          <w:rFonts w:ascii="Open Sans" w:eastAsia="Times New Roman" w:hAnsi="Open Sans" w:cs="Open Sans"/>
          <w:color w:val="333333"/>
          <w:sz w:val="21"/>
          <w:szCs w:val="21"/>
          <w:rPrChange w:id="105" w:author="Jennifer Glad" w:date="2024-11-26T11:19:00Z" w16du:dateUtc="2024-11-26T18:19:00Z">
            <w:rPr/>
          </w:rPrChange>
        </w:rPr>
        <w:t>S</w:t>
      </w:r>
      <w:r w:rsidR="006A0A97" w:rsidRPr="00F522FD">
        <w:rPr>
          <w:rFonts w:ascii="Open Sans" w:eastAsia="Times New Roman" w:hAnsi="Open Sans" w:cs="Open Sans"/>
          <w:color w:val="333333"/>
          <w:sz w:val="21"/>
          <w:szCs w:val="21"/>
          <w:rPrChange w:id="106" w:author="Jennifer Glad" w:date="2024-11-26T11:19:00Z" w16du:dateUtc="2024-11-26T18:19:00Z">
            <w:rPr/>
          </w:rPrChange>
        </w:rPr>
        <w:t>chool.</w:t>
      </w:r>
    </w:p>
    <w:p w14:paraId="1056E2F7" w14:textId="670AD963" w:rsidR="00FE7B6C" w:rsidRPr="00F522FD" w:rsidRDefault="00FE7B6C" w:rsidP="00F522FD">
      <w:pPr>
        <w:pStyle w:val="ListParagraph"/>
        <w:numPr>
          <w:ilvl w:val="0"/>
          <w:numId w:val="6"/>
        </w:numPr>
        <w:rPr>
          <w:rFonts w:ascii="Open Sans" w:eastAsia="Times New Roman" w:hAnsi="Open Sans" w:cs="Open Sans"/>
          <w:color w:val="333333"/>
          <w:sz w:val="21"/>
          <w:szCs w:val="21"/>
          <w:rPrChange w:id="107" w:author="Jennifer Glad" w:date="2024-11-26T11:19:00Z" w16du:dateUtc="2024-11-26T18:19:00Z">
            <w:rPr/>
          </w:rPrChange>
        </w:rPr>
        <w:pPrChange w:id="108" w:author="Jennifer Glad" w:date="2024-11-26T11:19:00Z" w16du:dateUtc="2024-11-26T18:19:00Z">
          <w:pPr/>
        </w:pPrChange>
      </w:pPr>
      <w:ins w:id="109" w:author="Jennifer Glad" w:date="2024-11-26T11:25:00Z" w16du:dateUtc="2024-11-26T18:25:00Z">
        <w:r>
          <w:rPr>
            <w:rFonts w:ascii="Open Sans" w:eastAsia="Times New Roman" w:hAnsi="Open Sans" w:cs="Open Sans"/>
            <w:color w:val="333333"/>
            <w:sz w:val="21"/>
            <w:szCs w:val="21"/>
          </w:rPr>
          <w:t>Appeal to the Graduate School Dean</w:t>
        </w:r>
      </w:ins>
    </w:p>
    <w:p w14:paraId="149C8F85" w14:textId="6B3990E5" w:rsidR="00414631" w:rsidRPr="004913F1" w:rsidDel="00FE7B6C" w:rsidRDefault="004913F1" w:rsidP="004913F1">
      <w:pPr>
        <w:pStyle w:val="ListParagraph"/>
        <w:numPr>
          <w:ilvl w:val="0"/>
          <w:numId w:val="6"/>
        </w:numPr>
        <w:rPr>
          <w:del w:id="110" w:author="Jennifer Glad" w:date="2024-11-26T11:25:00Z" w16du:dateUtc="2024-11-26T18:25:00Z"/>
          <w:rFonts w:ascii="Open Sans" w:eastAsia="Times New Roman" w:hAnsi="Open Sans" w:cs="Open Sans"/>
          <w:color w:val="333333"/>
          <w:sz w:val="21"/>
          <w:szCs w:val="21"/>
          <w:rPrChange w:id="111" w:author="Jennifer Glad" w:date="2024-11-26T11:26:00Z" w16du:dateUtc="2024-11-26T18:26:00Z">
            <w:rPr>
              <w:del w:id="112" w:author="Jennifer Glad" w:date="2024-11-26T11:25:00Z" w16du:dateUtc="2024-11-26T18:25:00Z"/>
            </w:rPr>
          </w:rPrChange>
        </w:rPr>
        <w:pPrChange w:id="113" w:author="Jennifer Glad" w:date="2024-11-26T11:26:00Z" w16du:dateUtc="2024-11-26T18:26:00Z">
          <w:pPr/>
        </w:pPrChange>
      </w:pPr>
      <w:ins w:id="114" w:author="Jennifer Glad" w:date="2024-11-26T11:26:00Z" w16du:dateUtc="2024-11-26T18:26:00Z">
        <w:r>
          <w:rPr>
            <w:rFonts w:ascii="Open Sans" w:eastAsia="Times New Roman" w:hAnsi="Open Sans" w:cs="Open Sans"/>
            <w:color w:val="333333"/>
            <w:sz w:val="21"/>
            <w:szCs w:val="21"/>
          </w:rPr>
          <w:t>Students that have already</w:t>
        </w:r>
        <w:r w:rsidR="004D6988">
          <w:rPr>
            <w:rFonts w:ascii="Open Sans" w:eastAsia="Times New Roman" w:hAnsi="Open Sans" w:cs="Open Sans"/>
            <w:color w:val="333333"/>
            <w:sz w:val="21"/>
            <w:szCs w:val="21"/>
          </w:rPr>
          <w:t xml:space="preserve"> com</w:t>
        </w:r>
      </w:ins>
      <w:ins w:id="115" w:author="Jennifer Glad" w:date="2024-11-26T11:27:00Z" w16du:dateUtc="2024-11-26T18:27:00Z">
        <w:r w:rsidR="004D6988">
          <w:rPr>
            <w:rFonts w:ascii="Open Sans" w:eastAsia="Times New Roman" w:hAnsi="Open Sans" w:cs="Open Sans"/>
            <w:color w:val="333333"/>
            <w:sz w:val="21"/>
            <w:szCs w:val="21"/>
          </w:rPr>
          <w:t>pleted</w:t>
        </w:r>
      </w:ins>
      <w:ins w:id="116" w:author="Jennifer Glad" w:date="2024-11-26T11:26:00Z" w16du:dateUtc="2024-11-26T18:26:00Z">
        <w:r>
          <w:rPr>
            <w:rFonts w:ascii="Open Sans" w:eastAsia="Times New Roman" w:hAnsi="Open Sans" w:cs="Open Sans"/>
            <w:color w:val="333333"/>
            <w:sz w:val="21"/>
            <w:szCs w:val="21"/>
          </w:rPr>
          <w:t xml:space="preserve"> the Initial Appeal to the Department </w:t>
        </w:r>
      </w:ins>
      <w:ins w:id="117" w:author="Jennifer Glad" w:date="2024-11-26T11:27:00Z" w16du:dateUtc="2024-11-26T18:27:00Z">
        <w:r w:rsidR="004D6988">
          <w:rPr>
            <w:rFonts w:ascii="Open Sans" w:eastAsia="Times New Roman" w:hAnsi="Open Sans" w:cs="Open Sans"/>
            <w:color w:val="333333"/>
            <w:sz w:val="21"/>
            <w:szCs w:val="21"/>
          </w:rPr>
          <w:t xml:space="preserve">and that are </w:t>
        </w:r>
      </w:ins>
    </w:p>
    <w:p w14:paraId="1C452170" w14:textId="77777777" w:rsidR="004D6988" w:rsidRDefault="00322705" w:rsidP="004D6988">
      <w:pPr>
        <w:pStyle w:val="ListParagraph"/>
        <w:numPr>
          <w:ilvl w:val="1"/>
          <w:numId w:val="6"/>
        </w:numPr>
        <w:rPr>
          <w:ins w:id="118" w:author="Jennifer Glad" w:date="2024-11-26T11:27:00Z" w16du:dateUtc="2024-11-26T18:27:00Z"/>
          <w:rFonts w:ascii="Open Sans" w:hAnsi="Open Sans" w:cs="Open Sans"/>
          <w:sz w:val="21"/>
          <w:szCs w:val="21"/>
        </w:rPr>
      </w:pPr>
      <w:del w:id="119" w:author="Jennifer Glad" w:date="2024-11-26T11:27:00Z" w16du:dateUtc="2024-11-26T18:27:00Z">
        <w:r w:rsidRPr="004913F1" w:rsidDel="004D6988">
          <w:rPr>
            <w:rFonts w:ascii="Open Sans" w:hAnsi="Open Sans" w:cs="Open Sans"/>
            <w:sz w:val="21"/>
            <w:szCs w:val="21"/>
            <w:rPrChange w:id="120" w:author="Jennifer Glad" w:date="2024-11-26T11:26:00Z" w16du:dateUtc="2024-11-26T18:26:00Z">
              <w:rPr/>
            </w:rPrChange>
          </w:rPr>
          <w:delText>If t</w:delText>
        </w:r>
        <w:r w:rsidR="00414631" w:rsidRPr="004913F1" w:rsidDel="004D6988">
          <w:rPr>
            <w:rFonts w:ascii="Open Sans" w:hAnsi="Open Sans" w:cs="Open Sans"/>
            <w:sz w:val="21"/>
            <w:szCs w:val="21"/>
            <w:rPrChange w:id="121" w:author="Jennifer Glad" w:date="2024-11-26T11:26:00Z" w16du:dateUtc="2024-11-26T18:26:00Z">
              <w:rPr/>
            </w:rPrChange>
          </w:rPr>
          <w:delText>he student</w:delText>
        </w:r>
        <w:r w:rsidR="00040115" w:rsidRPr="004913F1" w:rsidDel="004D6988">
          <w:rPr>
            <w:rFonts w:ascii="Open Sans" w:hAnsi="Open Sans" w:cs="Open Sans"/>
            <w:sz w:val="21"/>
            <w:szCs w:val="21"/>
            <w:rPrChange w:id="122" w:author="Jennifer Glad" w:date="2024-11-26T11:26:00Z" w16du:dateUtc="2024-11-26T18:26:00Z">
              <w:rPr/>
            </w:rPrChange>
          </w:rPr>
          <w:delText xml:space="preserve"> </w:delText>
        </w:r>
        <w:r w:rsidRPr="004913F1" w:rsidDel="004D6988">
          <w:rPr>
            <w:rFonts w:ascii="Open Sans" w:hAnsi="Open Sans" w:cs="Open Sans"/>
            <w:sz w:val="21"/>
            <w:szCs w:val="21"/>
            <w:rPrChange w:id="123" w:author="Jennifer Glad" w:date="2024-11-26T11:26:00Z" w16du:dateUtc="2024-11-26T18:26:00Z">
              <w:rPr/>
            </w:rPrChange>
          </w:rPr>
          <w:delText xml:space="preserve">is </w:delText>
        </w:r>
      </w:del>
      <w:r w:rsidR="00040115" w:rsidRPr="004913F1">
        <w:rPr>
          <w:rFonts w:ascii="Open Sans" w:hAnsi="Open Sans" w:cs="Open Sans"/>
          <w:sz w:val="21"/>
          <w:szCs w:val="21"/>
          <w:rPrChange w:id="124" w:author="Jennifer Glad" w:date="2024-11-26T11:26:00Z" w16du:dateUtc="2024-11-26T18:26:00Z">
            <w:rPr/>
          </w:rPrChange>
        </w:rPr>
        <w:t>not satisfied with</w:t>
      </w:r>
      <w:r w:rsidR="00414631" w:rsidRPr="004913F1">
        <w:rPr>
          <w:rFonts w:ascii="Open Sans" w:hAnsi="Open Sans" w:cs="Open Sans"/>
          <w:sz w:val="21"/>
          <w:szCs w:val="21"/>
          <w:rPrChange w:id="125" w:author="Jennifer Glad" w:date="2024-11-26T11:26:00Z" w16du:dateUtc="2024-11-26T18:26:00Z">
            <w:rPr/>
          </w:rPrChange>
        </w:rPr>
        <w:t xml:space="preserve"> the decision </w:t>
      </w:r>
      <w:del w:id="126" w:author="Jennifer Glad" w:date="2024-11-26T11:27:00Z" w16du:dateUtc="2024-11-26T18:27:00Z">
        <w:r w:rsidR="00414631" w:rsidRPr="004913F1" w:rsidDel="004D6988">
          <w:rPr>
            <w:rFonts w:ascii="Open Sans" w:hAnsi="Open Sans" w:cs="Open Sans"/>
            <w:sz w:val="21"/>
            <w:szCs w:val="21"/>
            <w:rPrChange w:id="127" w:author="Jennifer Glad" w:date="2024-11-26T11:26:00Z" w16du:dateUtc="2024-11-26T18:26:00Z">
              <w:rPr/>
            </w:rPrChange>
          </w:rPr>
          <w:delText>of the department head</w:delText>
        </w:r>
        <w:r w:rsidR="00FB06A8" w:rsidRPr="004913F1" w:rsidDel="004D6988">
          <w:rPr>
            <w:rFonts w:ascii="Open Sans" w:hAnsi="Open Sans" w:cs="Open Sans"/>
            <w:sz w:val="21"/>
            <w:szCs w:val="21"/>
            <w:rPrChange w:id="128" w:author="Jennifer Glad" w:date="2024-11-26T11:26:00Z" w16du:dateUtc="2024-11-26T18:26:00Z">
              <w:rPr/>
            </w:rPrChange>
          </w:rPr>
          <w:delText xml:space="preserve">, they </w:delText>
        </w:r>
      </w:del>
      <w:r w:rsidR="00FB06A8" w:rsidRPr="004913F1">
        <w:rPr>
          <w:rFonts w:ascii="Open Sans" w:hAnsi="Open Sans" w:cs="Open Sans"/>
          <w:sz w:val="21"/>
          <w:szCs w:val="21"/>
          <w:rPrChange w:id="129" w:author="Jennifer Glad" w:date="2024-11-26T11:26:00Z" w16du:dateUtc="2024-11-26T18:26:00Z">
            <w:rPr/>
          </w:rPrChange>
        </w:rPr>
        <w:t>may</w:t>
      </w:r>
      <w:r w:rsidR="00262BBC" w:rsidRPr="004913F1">
        <w:rPr>
          <w:rFonts w:ascii="Open Sans" w:hAnsi="Open Sans" w:cs="Open Sans"/>
          <w:sz w:val="21"/>
          <w:szCs w:val="21"/>
          <w:rPrChange w:id="130" w:author="Jennifer Glad" w:date="2024-11-26T11:26:00Z" w16du:dateUtc="2024-11-26T18:26:00Z">
            <w:rPr/>
          </w:rPrChange>
        </w:rPr>
        <w:t xml:space="preserve"> appeal the decision </w:t>
      </w:r>
      <w:r w:rsidR="00414631" w:rsidRPr="004913F1">
        <w:rPr>
          <w:rFonts w:ascii="Open Sans" w:hAnsi="Open Sans" w:cs="Open Sans"/>
          <w:sz w:val="21"/>
          <w:szCs w:val="21"/>
          <w:rPrChange w:id="131" w:author="Jennifer Glad" w:date="2024-11-26T11:26:00Z" w16du:dateUtc="2024-11-26T18:26:00Z">
            <w:rPr/>
          </w:rPrChange>
        </w:rPr>
        <w:t>to the Graduate School Dean.</w:t>
      </w:r>
      <w:r w:rsidR="00E1101F" w:rsidRPr="004913F1">
        <w:rPr>
          <w:rFonts w:ascii="Open Sans" w:hAnsi="Open Sans" w:cs="Open Sans"/>
          <w:sz w:val="21"/>
          <w:szCs w:val="21"/>
          <w:rPrChange w:id="132" w:author="Jennifer Glad" w:date="2024-11-26T11:26:00Z" w16du:dateUtc="2024-11-26T18:26:00Z">
            <w:rPr/>
          </w:rPrChange>
        </w:rPr>
        <w:t xml:space="preserve"> </w:t>
      </w:r>
    </w:p>
    <w:p w14:paraId="66889F68" w14:textId="744D4A87" w:rsidR="004D6988" w:rsidRDefault="004D6988" w:rsidP="004D6988">
      <w:pPr>
        <w:pStyle w:val="ListParagraph"/>
        <w:numPr>
          <w:ilvl w:val="1"/>
          <w:numId w:val="6"/>
        </w:numPr>
        <w:rPr>
          <w:ins w:id="133" w:author="Jennifer Glad" w:date="2024-11-26T11:29:00Z" w16du:dateUtc="2024-11-26T18:29:00Z"/>
          <w:rFonts w:ascii="Open Sans" w:hAnsi="Open Sans" w:cs="Open Sans"/>
          <w:sz w:val="21"/>
          <w:szCs w:val="21"/>
        </w:rPr>
      </w:pPr>
      <w:ins w:id="134" w:author="Jennifer Glad" w:date="2024-11-26T11:27:00Z" w16du:dateUtc="2024-11-26T18:27:00Z">
        <w:r>
          <w:rPr>
            <w:rFonts w:ascii="Open Sans" w:hAnsi="Open Sans" w:cs="Open Sans"/>
            <w:sz w:val="21"/>
            <w:szCs w:val="21"/>
          </w:rPr>
          <w:t>Appeals to the Graduate School Dean must be made within 10 business days of the student receiving the appeal response from the department head.</w:t>
        </w:r>
      </w:ins>
      <w:ins w:id="135" w:author="Jennifer Glad" w:date="2024-11-26T11:28:00Z" w16du:dateUtc="2024-11-26T18:28:00Z">
        <w:r w:rsidR="00E06F9F">
          <w:rPr>
            <w:rFonts w:ascii="Open Sans" w:hAnsi="Open Sans" w:cs="Open Sans"/>
            <w:sz w:val="21"/>
            <w:szCs w:val="21"/>
          </w:rPr>
          <w:t xml:space="preserve">  The appeal </w:t>
        </w:r>
        <w:r w:rsidR="00B301E4">
          <w:rPr>
            <w:rFonts w:ascii="Open Sans" w:hAnsi="Open Sans" w:cs="Open Sans"/>
            <w:sz w:val="21"/>
            <w:szCs w:val="21"/>
          </w:rPr>
          <w:t>must</w:t>
        </w:r>
        <w:r w:rsidR="00E06F9F">
          <w:rPr>
            <w:rFonts w:ascii="Open Sans" w:hAnsi="Open Sans" w:cs="Open Sans"/>
            <w:sz w:val="21"/>
            <w:szCs w:val="21"/>
          </w:rPr>
          <w:t xml:space="preserve"> include </w:t>
        </w:r>
        <w:r w:rsidR="00B301E4">
          <w:rPr>
            <w:rFonts w:ascii="Open Sans" w:hAnsi="Open Sans" w:cs="Open Sans"/>
            <w:sz w:val="21"/>
            <w:szCs w:val="21"/>
          </w:rPr>
          <w:t>a signed lett</w:t>
        </w:r>
      </w:ins>
      <w:ins w:id="136" w:author="Jennifer Glad" w:date="2024-11-26T11:29:00Z" w16du:dateUtc="2024-11-26T18:29:00Z">
        <w:r w:rsidR="00B301E4">
          <w:rPr>
            <w:rFonts w:ascii="Open Sans" w:hAnsi="Open Sans" w:cs="Open Sans"/>
            <w:sz w:val="21"/>
            <w:szCs w:val="21"/>
          </w:rPr>
          <w:t xml:space="preserve">er from the student, </w:t>
        </w:r>
      </w:ins>
      <w:ins w:id="137" w:author="Jennifer Glad" w:date="2024-11-26T11:28:00Z" w16du:dateUtc="2024-11-26T18:28:00Z">
        <w:r w:rsidR="00E06F9F">
          <w:rPr>
            <w:rFonts w:ascii="Open Sans" w:hAnsi="Open Sans" w:cs="Open Sans"/>
            <w:sz w:val="21"/>
            <w:szCs w:val="21"/>
          </w:rPr>
          <w:t>the department head’s determination</w:t>
        </w:r>
      </w:ins>
      <w:ins w:id="138" w:author="Jennifer Glad" w:date="2024-11-26T11:29:00Z" w16du:dateUtc="2024-11-26T18:29:00Z">
        <w:r w:rsidR="00B301E4">
          <w:rPr>
            <w:rFonts w:ascii="Open Sans" w:hAnsi="Open Sans" w:cs="Open Sans"/>
            <w:sz w:val="21"/>
            <w:szCs w:val="21"/>
          </w:rPr>
          <w:t xml:space="preserve">, and any other </w:t>
        </w:r>
        <w:r w:rsidR="00097825">
          <w:rPr>
            <w:rFonts w:ascii="Open Sans" w:hAnsi="Open Sans" w:cs="Open Sans"/>
            <w:sz w:val="21"/>
            <w:szCs w:val="21"/>
          </w:rPr>
          <w:t>documentation the student believes is relevant to the appeal.</w:t>
        </w:r>
      </w:ins>
    </w:p>
    <w:p w14:paraId="6D619065" w14:textId="55DEB1F7" w:rsidR="00274DD4" w:rsidRDefault="00097825" w:rsidP="00097825">
      <w:pPr>
        <w:pStyle w:val="ListParagraph"/>
        <w:numPr>
          <w:ilvl w:val="1"/>
          <w:numId w:val="6"/>
        </w:numPr>
        <w:rPr>
          <w:ins w:id="139" w:author="Jennifer Glad" w:date="2024-11-26T11:30:00Z" w16du:dateUtc="2024-11-26T18:30:00Z"/>
          <w:rFonts w:ascii="Open Sans" w:hAnsi="Open Sans" w:cs="Open Sans"/>
          <w:sz w:val="21"/>
          <w:szCs w:val="21"/>
        </w:rPr>
      </w:pPr>
      <w:ins w:id="140" w:author="Jennifer Glad" w:date="2024-11-26T11:29:00Z" w16du:dateUtc="2024-11-26T18:29:00Z">
        <w:r>
          <w:rPr>
            <w:rFonts w:ascii="Open Sans" w:hAnsi="Open Sans" w:cs="Open Sans"/>
            <w:sz w:val="21"/>
            <w:szCs w:val="21"/>
          </w:rPr>
          <w:t xml:space="preserve">The Graduate School Dean shall review the appeal request and any provided documentation.  </w:t>
        </w:r>
        <w:r w:rsidRPr="00007531">
          <w:rPr>
            <w:rFonts w:ascii="Open Sans" w:hAnsi="Open Sans" w:cs="Open Sans"/>
            <w:sz w:val="21"/>
            <w:szCs w:val="21"/>
          </w:rPr>
          <w:t xml:space="preserve">The Graduate School Dean can request additional documentation relevant to the appeal from the student or others within the </w:t>
        </w:r>
        <w:r w:rsidRPr="00007531">
          <w:rPr>
            <w:rFonts w:ascii="Open Sans" w:hAnsi="Open Sans" w:cs="Open Sans"/>
            <w:sz w:val="21"/>
            <w:szCs w:val="21"/>
          </w:rPr>
          <w:lastRenderedPageBreak/>
          <w:t>university.</w:t>
        </w:r>
      </w:ins>
      <w:ins w:id="141" w:author="Jennifer Glad" w:date="2024-11-26T11:30:00Z" w16du:dateUtc="2024-11-26T18:30:00Z">
        <w:r>
          <w:rPr>
            <w:rFonts w:ascii="Open Sans" w:hAnsi="Open Sans" w:cs="Open Sans"/>
            <w:sz w:val="21"/>
            <w:szCs w:val="21"/>
          </w:rPr>
          <w:t xml:space="preserve"> </w:t>
        </w:r>
      </w:ins>
      <w:r w:rsidR="00274DD4" w:rsidRPr="00097825">
        <w:rPr>
          <w:rFonts w:ascii="Open Sans" w:hAnsi="Open Sans" w:cs="Open Sans"/>
          <w:sz w:val="21"/>
          <w:szCs w:val="21"/>
          <w:rPrChange w:id="142" w:author="Jennifer Glad" w:date="2024-11-26T11:30:00Z" w16du:dateUtc="2024-11-26T18:30:00Z">
            <w:rPr/>
          </w:rPrChange>
        </w:rPr>
        <w:t xml:space="preserve">In conducting a review, the Graduate School Dean must consult with the </w:t>
      </w:r>
      <w:del w:id="143" w:author="Jennifer Glad" w:date="2024-11-26T09:45:00Z" w16du:dateUtc="2024-11-26T16:45:00Z">
        <w:r w:rsidR="00274DD4" w:rsidRPr="00097825" w:rsidDel="00C968F0">
          <w:rPr>
            <w:rFonts w:ascii="Open Sans" w:hAnsi="Open Sans" w:cs="Open Sans"/>
            <w:sz w:val="21"/>
            <w:szCs w:val="21"/>
            <w:rPrChange w:id="144" w:author="Jennifer Glad" w:date="2024-11-26T11:30:00Z" w16du:dateUtc="2024-11-26T18:30:00Z">
              <w:rPr/>
            </w:rPrChange>
          </w:rPr>
          <w:delText xml:space="preserve">Dean of Students, the </w:delText>
        </w:r>
      </w:del>
      <w:r w:rsidR="00274DD4" w:rsidRPr="00097825">
        <w:rPr>
          <w:rFonts w:ascii="Open Sans" w:hAnsi="Open Sans" w:cs="Open Sans"/>
          <w:sz w:val="21"/>
          <w:szCs w:val="21"/>
          <w:rPrChange w:id="145" w:author="Jennifer Glad" w:date="2024-11-26T11:30:00Z" w16du:dateUtc="2024-11-26T18:30:00Z">
            <w:rPr/>
          </w:rPrChange>
        </w:rPr>
        <w:t xml:space="preserve">Dean of the academic college, the department head, </w:t>
      </w:r>
      <w:ins w:id="146" w:author="Jennifer Glad" w:date="2024-11-26T09:50:00Z" w16du:dateUtc="2024-11-26T16:50:00Z">
        <w:r w:rsidR="00095AFD" w:rsidRPr="00097825">
          <w:rPr>
            <w:rFonts w:ascii="Open Sans" w:hAnsi="Open Sans" w:cs="Open Sans"/>
            <w:sz w:val="21"/>
            <w:szCs w:val="21"/>
            <w:rPrChange w:id="147" w:author="Jennifer Glad" w:date="2024-11-26T11:30:00Z" w16du:dateUtc="2024-11-26T18:30:00Z">
              <w:rPr/>
            </w:rPrChange>
          </w:rPr>
          <w:t xml:space="preserve">and </w:t>
        </w:r>
      </w:ins>
      <w:ins w:id="148" w:author="Jennifer Glad" w:date="2024-11-26T09:46:00Z" w16du:dateUtc="2024-11-26T16:46:00Z">
        <w:r w:rsidR="005B719C" w:rsidRPr="00097825">
          <w:rPr>
            <w:rFonts w:ascii="Open Sans" w:hAnsi="Open Sans" w:cs="Open Sans"/>
            <w:sz w:val="21"/>
            <w:szCs w:val="21"/>
            <w:rPrChange w:id="149" w:author="Jennifer Glad" w:date="2024-11-26T11:30:00Z" w16du:dateUtc="2024-11-26T18:30:00Z">
              <w:rPr/>
            </w:rPrChange>
          </w:rPr>
          <w:t xml:space="preserve">the </w:t>
        </w:r>
        <w:r w:rsidR="00AA53B7" w:rsidRPr="00097825">
          <w:rPr>
            <w:rFonts w:ascii="Open Sans" w:hAnsi="Open Sans" w:cs="Open Sans"/>
            <w:sz w:val="21"/>
            <w:szCs w:val="21"/>
            <w:rPrChange w:id="150" w:author="Jennifer Glad" w:date="2024-11-26T11:30:00Z" w16du:dateUtc="2024-11-26T18:30:00Z">
              <w:rPr/>
            </w:rPrChange>
          </w:rPr>
          <w:t>g</w:t>
        </w:r>
        <w:r w:rsidR="005B719C" w:rsidRPr="00097825">
          <w:rPr>
            <w:rFonts w:ascii="Open Sans" w:hAnsi="Open Sans" w:cs="Open Sans"/>
            <w:sz w:val="21"/>
            <w:szCs w:val="21"/>
            <w:rPrChange w:id="151" w:author="Jennifer Glad" w:date="2024-11-26T11:30:00Z" w16du:dateUtc="2024-11-26T18:30:00Z">
              <w:rPr/>
            </w:rPrChange>
          </w:rPr>
          <w:t xml:space="preserve">raduate committee, </w:t>
        </w:r>
      </w:ins>
      <w:r w:rsidR="00274DD4" w:rsidRPr="00097825">
        <w:rPr>
          <w:rFonts w:ascii="Open Sans" w:hAnsi="Open Sans" w:cs="Open Sans"/>
          <w:sz w:val="21"/>
          <w:szCs w:val="21"/>
          <w:rPrChange w:id="152" w:author="Jennifer Glad" w:date="2024-11-26T11:30:00Z" w16du:dateUtc="2024-11-26T18:30:00Z">
            <w:rPr/>
          </w:rPrChange>
        </w:rPr>
        <w:t>and</w:t>
      </w:r>
      <w:r w:rsidR="00A22833" w:rsidRPr="00097825">
        <w:rPr>
          <w:rFonts w:ascii="Open Sans" w:hAnsi="Open Sans" w:cs="Open Sans"/>
          <w:sz w:val="21"/>
          <w:szCs w:val="21"/>
          <w:rPrChange w:id="153" w:author="Jennifer Glad" w:date="2024-11-26T11:30:00Z" w16du:dateUtc="2024-11-26T18:30:00Z">
            <w:rPr/>
          </w:rPrChange>
        </w:rPr>
        <w:t xml:space="preserve"> may consult with</w:t>
      </w:r>
      <w:r w:rsidR="00274DD4" w:rsidRPr="00097825">
        <w:rPr>
          <w:rFonts w:ascii="Open Sans" w:hAnsi="Open Sans" w:cs="Open Sans"/>
          <w:sz w:val="21"/>
          <w:szCs w:val="21"/>
          <w:rPrChange w:id="154" w:author="Jennifer Glad" w:date="2024-11-26T11:30:00Z" w16du:dateUtc="2024-11-26T18:30:00Z">
            <w:rPr/>
          </w:rPrChange>
        </w:rPr>
        <w:t xml:space="preserve"> any other individuals with information relevant to the appeal. </w:t>
      </w:r>
      <w:del w:id="155" w:author="Jennifer Glad" w:date="2024-11-26T09:46:00Z" w16du:dateUtc="2024-11-26T16:46:00Z">
        <w:r w:rsidR="00274DD4" w:rsidRPr="00097825" w:rsidDel="00AA53B7">
          <w:rPr>
            <w:rFonts w:ascii="Open Sans" w:hAnsi="Open Sans" w:cs="Open Sans"/>
            <w:sz w:val="21"/>
            <w:szCs w:val="21"/>
            <w:rPrChange w:id="156" w:author="Jennifer Glad" w:date="2024-11-26T11:30:00Z" w16du:dateUtc="2024-11-26T18:30:00Z">
              <w:rPr/>
            </w:rPrChange>
          </w:rPr>
          <w:delText xml:space="preserve">If the student has a graduate committee on file with The Graduate School, the Graduate School Dean </w:delText>
        </w:r>
      </w:del>
      <w:del w:id="157" w:author="Jennifer Glad" w:date="2024-11-26T09:44:00Z" w16du:dateUtc="2024-11-26T16:44:00Z">
        <w:r w:rsidR="00274DD4" w:rsidRPr="00097825" w:rsidDel="00F47C5A">
          <w:rPr>
            <w:rFonts w:ascii="Open Sans" w:hAnsi="Open Sans" w:cs="Open Sans"/>
            <w:sz w:val="21"/>
            <w:szCs w:val="21"/>
            <w:rPrChange w:id="158" w:author="Jennifer Glad" w:date="2024-11-26T11:30:00Z" w16du:dateUtc="2024-11-26T18:30:00Z">
              <w:rPr/>
            </w:rPrChange>
          </w:rPr>
          <w:delText xml:space="preserve">must </w:delText>
        </w:r>
        <w:r w:rsidR="00274DD4" w:rsidRPr="00097825" w:rsidDel="0024512B">
          <w:rPr>
            <w:rFonts w:ascii="Open Sans" w:hAnsi="Open Sans" w:cs="Open Sans"/>
            <w:sz w:val="21"/>
            <w:szCs w:val="21"/>
            <w:rPrChange w:id="159" w:author="Jennifer Glad" w:date="2024-11-26T11:30:00Z" w16du:dateUtc="2024-11-26T18:30:00Z">
              <w:rPr/>
            </w:rPrChange>
          </w:rPr>
          <w:delText xml:space="preserve">also </w:delText>
        </w:r>
      </w:del>
      <w:del w:id="160" w:author="Jennifer Glad" w:date="2024-11-26T09:46:00Z" w16du:dateUtc="2024-11-26T16:46:00Z">
        <w:r w:rsidR="00274DD4" w:rsidRPr="00097825" w:rsidDel="00AA53B7">
          <w:rPr>
            <w:rFonts w:ascii="Open Sans" w:hAnsi="Open Sans" w:cs="Open Sans"/>
            <w:sz w:val="21"/>
            <w:szCs w:val="21"/>
            <w:rPrChange w:id="161" w:author="Jennifer Glad" w:date="2024-11-26T11:30:00Z" w16du:dateUtc="2024-11-26T18:30:00Z">
              <w:rPr/>
            </w:rPrChange>
          </w:rPr>
          <w:delText xml:space="preserve">consult with the student’s graduate committee. </w:delText>
        </w:r>
      </w:del>
      <w:del w:id="162" w:author="Jennifer Glad" w:date="2024-11-26T11:29:00Z" w16du:dateUtc="2024-11-26T18:29:00Z">
        <w:r w:rsidR="00274DD4" w:rsidRPr="00097825" w:rsidDel="00097825">
          <w:rPr>
            <w:rFonts w:ascii="Open Sans" w:hAnsi="Open Sans" w:cs="Open Sans"/>
            <w:sz w:val="21"/>
            <w:szCs w:val="21"/>
            <w:rPrChange w:id="163" w:author="Jennifer Glad" w:date="2024-11-26T11:30:00Z" w16du:dateUtc="2024-11-26T18:30:00Z">
              <w:rPr/>
            </w:rPrChange>
          </w:rPr>
          <w:delText xml:space="preserve">The Dean can request additional documentation relevant to the appeal from the student or others within the university. </w:delText>
        </w:r>
      </w:del>
      <w:r w:rsidR="00274DD4" w:rsidRPr="00097825">
        <w:rPr>
          <w:rFonts w:ascii="Open Sans" w:hAnsi="Open Sans" w:cs="Open Sans"/>
          <w:sz w:val="21"/>
          <w:szCs w:val="21"/>
          <w:rPrChange w:id="164" w:author="Jennifer Glad" w:date="2024-11-26T11:30:00Z" w16du:dateUtc="2024-11-26T18:30:00Z">
            <w:rPr/>
          </w:rPrChange>
        </w:rPr>
        <w:t xml:space="preserve">The appealing student has a right to meet with the Graduate </w:t>
      </w:r>
      <w:ins w:id="165" w:author="Jennifer Glad" w:date="2024-11-26T09:42:00Z" w16du:dateUtc="2024-11-26T16:42:00Z">
        <w:r w:rsidR="00AE26B1" w:rsidRPr="00097825">
          <w:rPr>
            <w:rFonts w:ascii="Open Sans" w:hAnsi="Open Sans" w:cs="Open Sans"/>
            <w:sz w:val="21"/>
            <w:szCs w:val="21"/>
            <w:rPrChange w:id="166" w:author="Jennifer Glad" w:date="2024-11-26T11:30:00Z" w16du:dateUtc="2024-11-26T18:30:00Z">
              <w:rPr/>
            </w:rPrChange>
          </w:rPr>
          <w:t xml:space="preserve">School </w:t>
        </w:r>
      </w:ins>
      <w:r w:rsidR="00274DD4" w:rsidRPr="00097825">
        <w:rPr>
          <w:rFonts w:ascii="Open Sans" w:hAnsi="Open Sans" w:cs="Open Sans"/>
          <w:sz w:val="21"/>
          <w:szCs w:val="21"/>
          <w:rPrChange w:id="167" w:author="Jennifer Glad" w:date="2024-11-26T11:30:00Z" w16du:dateUtc="2024-11-26T18:30:00Z">
            <w:rPr/>
          </w:rPrChange>
        </w:rPr>
        <w:t xml:space="preserve">Dean during this review process. </w:t>
      </w:r>
    </w:p>
    <w:p w14:paraId="2AB82D28" w14:textId="77777777" w:rsidR="00097825" w:rsidRPr="00640A79" w:rsidDel="00640A79" w:rsidRDefault="00097825" w:rsidP="00097825">
      <w:pPr>
        <w:pStyle w:val="ListParagraph"/>
        <w:numPr>
          <w:ilvl w:val="1"/>
          <w:numId w:val="6"/>
        </w:numPr>
        <w:rPr>
          <w:del w:id="168" w:author="Jennifer Glad" w:date="2024-11-26T11:30:00Z" w16du:dateUtc="2024-11-26T18:30:00Z"/>
          <w:rFonts w:ascii="Open Sans" w:hAnsi="Open Sans" w:cs="Open Sans"/>
          <w:sz w:val="21"/>
          <w:szCs w:val="21"/>
          <w:rPrChange w:id="169" w:author="Jennifer Glad" w:date="2024-11-26T11:30:00Z" w16du:dateUtc="2024-11-26T18:30:00Z">
            <w:rPr>
              <w:del w:id="170" w:author="Jennifer Glad" w:date="2024-11-26T11:30:00Z" w16du:dateUtc="2024-11-26T18:30:00Z"/>
            </w:rPr>
          </w:rPrChange>
        </w:rPr>
        <w:pPrChange w:id="171" w:author="Jennifer Glad" w:date="2024-11-26T11:30:00Z" w16du:dateUtc="2024-11-26T18:30:00Z">
          <w:pPr/>
        </w:pPrChange>
      </w:pPr>
    </w:p>
    <w:p w14:paraId="52ED6C26" w14:textId="77777777" w:rsidR="00274DD4" w:rsidRPr="00640A79" w:rsidDel="00640A79" w:rsidRDefault="00274DD4" w:rsidP="00274DD4">
      <w:pPr>
        <w:pStyle w:val="ListParagraph"/>
        <w:numPr>
          <w:ilvl w:val="1"/>
          <w:numId w:val="6"/>
        </w:numPr>
        <w:rPr>
          <w:del w:id="172" w:author="Jennifer Glad" w:date="2024-11-26T11:30:00Z" w16du:dateUtc="2024-11-26T18:30:00Z"/>
          <w:rFonts w:ascii="Open Sans" w:eastAsia="Times New Roman" w:hAnsi="Open Sans" w:cs="Open Sans"/>
          <w:color w:val="333333"/>
          <w:sz w:val="21"/>
          <w:szCs w:val="21"/>
          <w:rPrChange w:id="173" w:author="Jennifer Glad" w:date="2024-11-26T11:30:00Z" w16du:dateUtc="2024-11-26T18:30:00Z">
            <w:rPr>
              <w:del w:id="174" w:author="Jennifer Glad" w:date="2024-11-26T11:30:00Z" w16du:dateUtc="2024-11-26T18:30:00Z"/>
            </w:rPr>
          </w:rPrChange>
        </w:rPr>
        <w:pPrChange w:id="175" w:author="Jennifer Glad" w:date="2024-11-26T11:30:00Z" w16du:dateUtc="2024-11-26T18:30:00Z">
          <w:pPr/>
        </w:pPrChange>
      </w:pPr>
    </w:p>
    <w:p w14:paraId="795AD893" w14:textId="51848CD6" w:rsidR="00274DD4" w:rsidRDefault="00274DD4" w:rsidP="00640A79">
      <w:pPr>
        <w:pStyle w:val="ListParagraph"/>
        <w:numPr>
          <w:ilvl w:val="1"/>
          <w:numId w:val="6"/>
        </w:numPr>
        <w:rPr>
          <w:ins w:id="176" w:author="Jennifer Glad" w:date="2024-11-26T11:31:00Z" w16du:dateUtc="2024-11-26T18:31:00Z"/>
          <w:rFonts w:ascii="Open Sans" w:hAnsi="Open Sans" w:cs="Open Sans"/>
          <w:sz w:val="21"/>
          <w:szCs w:val="21"/>
        </w:rPr>
      </w:pPr>
      <w:r w:rsidRPr="00640A79">
        <w:rPr>
          <w:rFonts w:ascii="Open Sans" w:hAnsi="Open Sans" w:cs="Open Sans"/>
          <w:sz w:val="21"/>
          <w:szCs w:val="21"/>
          <w:rPrChange w:id="177" w:author="Jennifer Glad" w:date="2024-11-26T11:30:00Z" w16du:dateUtc="2024-11-26T18:30:00Z">
            <w:rPr/>
          </w:rPrChange>
        </w:rPr>
        <w:t xml:space="preserve">After making a thorough review of an appeal and conducting the required consultations with parties relevant to the appeal, The Graduate School Dean will issue a final decision on the appeal within </w:t>
      </w:r>
      <w:del w:id="178" w:author="Jennifer Glad" w:date="2024-11-26T09:47:00Z" w16du:dateUtc="2024-11-26T16:47:00Z">
        <w:r w:rsidR="00B81B49" w:rsidRPr="00640A79" w:rsidDel="00183765">
          <w:rPr>
            <w:rFonts w:ascii="Open Sans" w:hAnsi="Open Sans" w:cs="Open Sans"/>
            <w:sz w:val="21"/>
            <w:szCs w:val="21"/>
            <w:rPrChange w:id="179" w:author="Jennifer Glad" w:date="2024-11-26T11:30:00Z" w16du:dateUtc="2024-11-26T18:30:00Z">
              <w:rPr/>
            </w:rPrChange>
          </w:rPr>
          <w:delText>25</w:delText>
        </w:r>
        <w:r w:rsidRPr="00640A79" w:rsidDel="00183765">
          <w:rPr>
            <w:rFonts w:ascii="Open Sans" w:hAnsi="Open Sans" w:cs="Open Sans"/>
            <w:sz w:val="21"/>
            <w:szCs w:val="21"/>
            <w:rPrChange w:id="180" w:author="Jennifer Glad" w:date="2024-11-26T11:30:00Z" w16du:dateUtc="2024-11-26T18:30:00Z">
              <w:rPr/>
            </w:rPrChange>
          </w:rPr>
          <w:delText xml:space="preserve"> </w:delText>
        </w:r>
      </w:del>
      <w:ins w:id="181" w:author="Jennifer Glad" w:date="2024-11-26T09:47:00Z" w16du:dateUtc="2024-11-26T16:47:00Z">
        <w:r w:rsidR="00183765" w:rsidRPr="00640A79">
          <w:rPr>
            <w:rFonts w:ascii="Open Sans" w:hAnsi="Open Sans" w:cs="Open Sans"/>
            <w:sz w:val="21"/>
            <w:szCs w:val="21"/>
            <w:rPrChange w:id="182" w:author="Jennifer Glad" w:date="2024-11-26T11:30:00Z" w16du:dateUtc="2024-11-26T18:30:00Z">
              <w:rPr/>
            </w:rPrChange>
          </w:rPr>
          <w:t xml:space="preserve">15 </w:t>
        </w:r>
      </w:ins>
      <w:r w:rsidRPr="00640A79">
        <w:rPr>
          <w:rFonts w:ascii="Open Sans" w:hAnsi="Open Sans" w:cs="Open Sans"/>
          <w:sz w:val="21"/>
          <w:szCs w:val="21"/>
          <w:rPrChange w:id="183" w:author="Jennifer Glad" w:date="2024-11-26T11:30:00Z" w16du:dateUtc="2024-11-26T18:30:00Z">
            <w:rPr/>
          </w:rPrChange>
        </w:rPr>
        <w:t>business days of first receiving it</w:t>
      </w:r>
      <w:ins w:id="184" w:author="Jennifer Glad" w:date="2024-11-26T09:49:00Z" w16du:dateUtc="2024-11-26T16:49:00Z">
        <w:r w:rsidR="00076FCE" w:rsidRPr="00640A79">
          <w:rPr>
            <w:rFonts w:ascii="Open Sans" w:hAnsi="Open Sans" w:cs="Open Sans"/>
            <w:sz w:val="21"/>
            <w:szCs w:val="21"/>
            <w:rPrChange w:id="185" w:author="Jennifer Glad" w:date="2024-11-26T11:30:00Z" w16du:dateUtc="2024-11-26T18:30:00Z">
              <w:rPr/>
            </w:rPrChange>
          </w:rPr>
          <w:t xml:space="preserve">, </w:t>
        </w:r>
        <w:r w:rsidR="00646C15" w:rsidRPr="00640A79">
          <w:rPr>
            <w:rFonts w:ascii="Open Sans" w:hAnsi="Open Sans" w:cs="Open Sans"/>
            <w:sz w:val="21"/>
            <w:szCs w:val="21"/>
            <w:rPrChange w:id="186" w:author="Jennifer Glad" w:date="2024-11-26T11:30:00Z" w16du:dateUtc="2024-11-26T18:30:00Z">
              <w:rPr/>
            </w:rPrChange>
          </w:rPr>
          <w:t>unless good cause exists to extend the deadline</w:t>
        </w:r>
      </w:ins>
      <w:r w:rsidRPr="00640A79">
        <w:rPr>
          <w:rFonts w:ascii="Open Sans" w:hAnsi="Open Sans" w:cs="Open Sans"/>
          <w:sz w:val="21"/>
          <w:szCs w:val="21"/>
          <w:rPrChange w:id="187" w:author="Jennifer Glad" w:date="2024-11-26T11:30:00Z" w16du:dateUtc="2024-11-26T18:30:00Z">
            <w:rPr/>
          </w:rPrChange>
        </w:rPr>
        <w:t xml:space="preserve">. The decision will be sent to the student, the student’s committee chair, and the department head. The Graduate </w:t>
      </w:r>
      <w:ins w:id="188" w:author="Jennifer Glad" w:date="2024-11-26T09:42:00Z" w16du:dateUtc="2024-11-26T16:42:00Z">
        <w:r w:rsidR="00895368" w:rsidRPr="00640A79">
          <w:rPr>
            <w:rFonts w:ascii="Open Sans" w:hAnsi="Open Sans" w:cs="Open Sans"/>
            <w:sz w:val="21"/>
            <w:szCs w:val="21"/>
            <w:rPrChange w:id="189" w:author="Jennifer Glad" w:date="2024-11-26T11:30:00Z" w16du:dateUtc="2024-11-26T18:30:00Z">
              <w:rPr/>
            </w:rPrChange>
          </w:rPr>
          <w:t xml:space="preserve">School </w:t>
        </w:r>
      </w:ins>
      <w:r w:rsidRPr="00640A79">
        <w:rPr>
          <w:rFonts w:ascii="Open Sans" w:hAnsi="Open Sans" w:cs="Open Sans"/>
          <w:sz w:val="21"/>
          <w:szCs w:val="21"/>
          <w:rPrChange w:id="190" w:author="Jennifer Glad" w:date="2024-11-26T11:30:00Z" w16du:dateUtc="2024-11-26T18:30:00Z">
            <w:rPr/>
          </w:rPrChange>
        </w:rPr>
        <w:t>Dean has the final responsibility per the role and scope of the position.</w:t>
      </w:r>
    </w:p>
    <w:p w14:paraId="3D4F8DAD" w14:textId="77777777" w:rsidR="00640A79" w:rsidRPr="00640A79" w:rsidDel="00A27F7C" w:rsidRDefault="00640A79" w:rsidP="00640A79">
      <w:pPr>
        <w:pStyle w:val="ListParagraph"/>
        <w:numPr>
          <w:ilvl w:val="1"/>
          <w:numId w:val="6"/>
        </w:numPr>
        <w:shd w:val="clear" w:color="auto" w:fill="FFFFFF"/>
        <w:spacing w:after="150" w:line="240" w:lineRule="auto"/>
        <w:rPr>
          <w:del w:id="191" w:author="Jennifer Glad" w:date="2024-11-26T11:32:00Z" w16du:dateUtc="2024-11-26T18:32:00Z"/>
          <w:moveTo w:id="192" w:author="Jennifer Glad" w:date="2024-11-26T11:31:00Z" w16du:dateUtc="2024-11-26T18:31:00Z"/>
          <w:rFonts w:ascii="Open Sans" w:eastAsia="Times New Roman" w:hAnsi="Open Sans" w:cs="Open Sans"/>
          <w:color w:val="333333"/>
          <w:sz w:val="21"/>
          <w:szCs w:val="21"/>
        </w:rPr>
        <w:pPrChange w:id="193" w:author="Jennifer Glad" w:date="2024-11-26T11:32:00Z" w16du:dateUtc="2024-11-26T18:32:00Z">
          <w:pPr>
            <w:pStyle w:val="ListParagraph"/>
            <w:numPr>
              <w:numId w:val="6"/>
            </w:numPr>
            <w:shd w:val="clear" w:color="auto" w:fill="FFFFFF"/>
            <w:spacing w:after="150" w:line="240" w:lineRule="auto"/>
            <w:ind w:hanging="360"/>
          </w:pPr>
        </w:pPrChange>
      </w:pPr>
      <w:moveToRangeStart w:id="194" w:author="Jennifer Glad" w:date="2024-11-26T11:31:00Z" w:name="move183513133"/>
      <w:moveTo w:id="195" w:author="Jennifer Glad" w:date="2024-11-26T11:31:00Z" w16du:dateUtc="2024-11-26T18:31:00Z">
        <w:r w:rsidRPr="00640A79">
          <w:rPr>
            <w:rFonts w:ascii="Open Sans" w:eastAsia="Times New Roman" w:hAnsi="Open Sans" w:cs="Open Sans"/>
            <w:color w:val="333333"/>
            <w:sz w:val="21"/>
            <w:szCs w:val="21"/>
          </w:rPr>
          <w:t xml:space="preserve">If The Graduate School Dean approves the appeal, the student must complete a Plan of Action. A template can be obtained online on the forms page of The Graduate School’s website. The student should work with their committee chair to complete the Plan of Action. The plan must enumerate the items to be completed for the student to return to good standing and will be signed by the student, the student’s committee chair, department head, and the graduate school. </w:t>
        </w:r>
      </w:moveTo>
    </w:p>
    <w:moveToRangeEnd w:id="194"/>
    <w:p w14:paraId="0F424DC1" w14:textId="77777777" w:rsidR="00640A79" w:rsidRPr="00A27F7C" w:rsidDel="00A27F7C" w:rsidRDefault="00640A79" w:rsidP="00A27F7C">
      <w:pPr>
        <w:pStyle w:val="ListParagraph"/>
        <w:numPr>
          <w:ilvl w:val="1"/>
          <w:numId w:val="6"/>
        </w:numPr>
        <w:shd w:val="clear" w:color="auto" w:fill="FFFFFF"/>
        <w:spacing w:after="150" w:line="240" w:lineRule="auto"/>
        <w:rPr>
          <w:del w:id="196" w:author="Jennifer Glad" w:date="2024-11-26T11:32:00Z" w16du:dateUtc="2024-11-26T18:32:00Z"/>
          <w:rFonts w:ascii="Open Sans" w:hAnsi="Open Sans" w:cs="Open Sans"/>
          <w:sz w:val="21"/>
          <w:szCs w:val="21"/>
          <w:rPrChange w:id="197" w:author="Jennifer Glad" w:date="2024-11-26T11:32:00Z" w16du:dateUtc="2024-11-26T18:32:00Z">
            <w:rPr>
              <w:del w:id="198" w:author="Jennifer Glad" w:date="2024-11-26T11:32:00Z" w16du:dateUtc="2024-11-26T18:32:00Z"/>
            </w:rPr>
          </w:rPrChange>
        </w:rPr>
        <w:pPrChange w:id="199" w:author="Jennifer Glad" w:date="2024-11-26T11:32:00Z" w16du:dateUtc="2024-11-26T18:32:00Z">
          <w:pPr/>
        </w:pPrChange>
      </w:pPr>
    </w:p>
    <w:p w14:paraId="34A9D60B" w14:textId="4AFA4A24" w:rsidR="00110FD0" w:rsidRPr="00A27F7C" w:rsidRDefault="00110FD0" w:rsidP="00274DD4">
      <w:pPr>
        <w:pStyle w:val="ListParagraph"/>
        <w:numPr>
          <w:ilvl w:val="1"/>
          <w:numId w:val="6"/>
        </w:numPr>
        <w:shd w:val="clear" w:color="auto" w:fill="FFFFFF"/>
        <w:spacing w:after="150" w:line="240" w:lineRule="auto"/>
        <w:rPr>
          <w:rFonts w:ascii="Open Sans" w:eastAsia="Times New Roman" w:hAnsi="Open Sans" w:cs="Open Sans"/>
          <w:color w:val="333333"/>
          <w:sz w:val="21"/>
          <w:szCs w:val="21"/>
          <w:rPrChange w:id="200" w:author="Jennifer Glad" w:date="2024-11-26T11:32:00Z" w16du:dateUtc="2024-11-26T18:32:00Z">
            <w:rPr/>
          </w:rPrChange>
        </w:rPr>
        <w:pPrChange w:id="201" w:author="Jennifer Glad" w:date="2024-11-26T11:32:00Z" w16du:dateUtc="2024-11-26T18:32:00Z">
          <w:pPr/>
        </w:pPrChange>
      </w:pPr>
    </w:p>
    <w:p w14:paraId="79DC0C5B" w14:textId="77777777" w:rsidR="00110FD0" w:rsidRDefault="00110FD0">
      <w:pPr>
        <w:rPr>
          <w:rFonts w:ascii="Open Sans" w:eastAsia="Times New Roman" w:hAnsi="Open Sans" w:cs="Open Sans"/>
          <w:color w:val="333333"/>
          <w:sz w:val="21"/>
          <w:szCs w:val="21"/>
        </w:rPr>
      </w:pPr>
    </w:p>
    <w:p w14:paraId="2DC74EDC" w14:textId="45BB362E" w:rsidR="00110FD0" w:rsidRDefault="00322705" w:rsidP="00110FD0">
      <w:pPr>
        <w:shd w:val="clear" w:color="auto" w:fill="FFFFFF"/>
        <w:spacing w:after="150" w:line="240" w:lineRule="auto"/>
        <w:rPr>
          <w:rFonts w:ascii="Open Sans" w:eastAsia="Times New Roman" w:hAnsi="Open Sans" w:cs="Open Sans"/>
          <w:color w:val="333333"/>
          <w:sz w:val="21"/>
          <w:szCs w:val="21"/>
        </w:rPr>
      </w:pPr>
      <w:r>
        <w:rPr>
          <w:rFonts w:ascii="Open Sans" w:eastAsia="Times New Roman" w:hAnsi="Open Sans" w:cs="Open Sans"/>
          <w:color w:val="333333"/>
          <w:sz w:val="21"/>
          <w:szCs w:val="21"/>
        </w:rPr>
        <w:t xml:space="preserve">If the appeal is upheld, </w:t>
      </w:r>
      <w:r w:rsidR="00110FD0">
        <w:rPr>
          <w:rFonts w:ascii="Open Sans" w:eastAsia="Times New Roman" w:hAnsi="Open Sans" w:cs="Open Sans"/>
          <w:color w:val="333333"/>
          <w:sz w:val="21"/>
          <w:szCs w:val="21"/>
        </w:rPr>
        <w:t>outcomes can include re-instatement in the academic program</w:t>
      </w:r>
      <w:r w:rsidR="00040115">
        <w:rPr>
          <w:rFonts w:ascii="Open Sans" w:eastAsia="Times New Roman" w:hAnsi="Open Sans" w:cs="Open Sans"/>
          <w:color w:val="333333"/>
          <w:sz w:val="21"/>
          <w:szCs w:val="21"/>
        </w:rPr>
        <w:t xml:space="preserve"> with</w:t>
      </w:r>
      <w:r w:rsidR="00110FD0">
        <w:rPr>
          <w:rFonts w:ascii="Open Sans" w:eastAsia="Times New Roman" w:hAnsi="Open Sans" w:cs="Open Sans"/>
          <w:color w:val="333333"/>
          <w:sz w:val="21"/>
          <w:szCs w:val="21"/>
        </w:rPr>
        <w:t xml:space="preserve"> the opportunity to continue making progress towards degree completion</w:t>
      </w:r>
      <w:r w:rsidR="00C57824">
        <w:rPr>
          <w:rFonts w:ascii="Open Sans" w:eastAsia="Times New Roman" w:hAnsi="Open Sans" w:cs="Open Sans"/>
          <w:color w:val="333333"/>
          <w:sz w:val="21"/>
          <w:szCs w:val="21"/>
        </w:rPr>
        <w:t xml:space="preserve">, e.g. </w:t>
      </w:r>
      <w:r w:rsidR="00C92BBE">
        <w:rPr>
          <w:rFonts w:ascii="Open Sans" w:eastAsia="Times New Roman" w:hAnsi="Open Sans" w:cs="Open Sans"/>
          <w:color w:val="333333"/>
          <w:sz w:val="21"/>
          <w:szCs w:val="21"/>
        </w:rPr>
        <w:t>another semester to demonstrate research progress</w:t>
      </w:r>
      <w:r w:rsidR="00110FD0">
        <w:rPr>
          <w:rFonts w:ascii="Open Sans" w:eastAsia="Times New Roman" w:hAnsi="Open Sans" w:cs="Open Sans"/>
          <w:color w:val="333333"/>
          <w:sz w:val="21"/>
          <w:szCs w:val="21"/>
        </w:rPr>
        <w:t>, or another opportunity to take a comprehensive exam or a thesis or dissertation defense.</w:t>
      </w:r>
      <w:r w:rsidR="00040115">
        <w:rPr>
          <w:rFonts w:ascii="Open Sans" w:eastAsia="Times New Roman" w:hAnsi="Open Sans" w:cs="Open Sans"/>
          <w:color w:val="333333"/>
          <w:sz w:val="21"/>
          <w:szCs w:val="21"/>
        </w:rPr>
        <w:t xml:space="preserve"> </w:t>
      </w:r>
    </w:p>
    <w:p w14:paraId="52291A46" w14:textId="6ECB5281" w:rsidR="00110FD0" w:rsidDel="00640A79" w:rsidRDefault="005916A5" w:rsidP="00110FD0">
      <w:pPr>
        <w:shd w:val="clear" w:color="auto" w:fill="FFFFFF"/>
        <w:spacing w:after="150" w:line="240" w:lineRule="auto"/>
        <w:rPr>
          <w:moveFrom w:id="202" w:author="Jennifer Glad" w:date="2024-11-26T11:31:00Z" w16du:dateUtc="2024-11-26T18:31:00Z"/>
          <w:rFonts w:ascii="Open Sans" w:eastAsia="Times New Roman" w:hAnsi="Open Sans" w:cs="Open Sans"/>
          <w:color w:val="333333"/>
          <w:sz w:val="21"/>
          <w:szCs w:val="21"/>
        </w:rPr>
      </w:pPr>
      <w:moveFromRangeStart w:id="203" w:author="Jennifer Glad" w:date="2024-11-26T11:31:00Z" w:name="move183513133"/>
      <w:moveFrom w:id="204" w:author="Jennifer Glad" w:date="2024-11-26T11:31:00Z" w16du:dateUtc="2024-11-26T18:31:00Z">
        <w:r w:rsidDel="00640A79">
          <w:rPr>
            <w:rFonts w:ascii="Open Sans" w:eastAsia="Times New Roman" w:hAnsi="Open Sans" w:cs="Open Sans"/>
            <w:color w:val="333333"/>
            <w:sz w:val="21"/>
            <w:szCs w:val="21"/>
          </w:rPr>
          <w:t>If</w:t>
        </w:r>
        <w:r w:rsidR="000B5BA1" w:rsidDel="00640A79">
          <w:rPr>
            <w:rFonts w:ascii="Open Sans" w:eastAsia="Times New Roman" w:hAnsi="Open Sans" w:cs="Open Sans"/>
            <w:color w:val="333333"/>
            <w:sz w:val="21"/>
            <w:szCs w:val="21"/>
          </w:rPr>
          <w:t xml:space="preserve"> </w:t>
        </w:r>
        <w:r w:rsidR="00EA0520" w:rsidDel="00640A79">
          <w:rPr>
            <w:rFonts w:ascii="Open Sans" w:eastAsia="Times New Roman" w:hAnsi="Open Sans" w:cs="Open Sans"/>
            <w:color w:val="333333"/>
            <w:sz w:val="21"/>
            <w:szCs w:val="21"/>
          </w:rPr>
          <w:t>T</w:t>
        </w:r>
        <w:r w:rsidR="000B5BA1" w:rsidDel="00640A79">
          <w:rPr>
            <w:rFonts w:ascii="Open Sans" w:eastAsia="Times New Roman" w:hAnsi="Open Sans" w:cs="Open Sans"/>
            <w:color w:val="333333"/>
            <w:sz w:val="21"/>
            <w:szCs w:val="21"/>
          </w:rPr>
          <w:t xml:space="preserve">he Graduate School Dean approves </w:t>
        </w:r>
        <w:r w:rsidR="00B03CC6" w:rsidDel="00640A79">
          <w:rPr>
            <w:rFonts w:ascii="Open Sans" w:eastAsia="Times New Roman" w:hAnsi="Open Sans" w:cs="Open Sans"/>
            <w:color w:val="333333"/>
            <w:sz w:val="21"/>
            <w:szCs w:val="21"/>
          </w:rPr>
          <w:t>the appeal, the</w:t>
        </w:r>
        <w:r w:rsidR="00110FD0" w:rsidRPr="00425414" w:rsidDel="00640A79">
          <w:rPr>
            <w:rFonts w:ascii="Open Sans" w:eastAsia="Times New Roman" w:hAnsi="Open Sans" w:cs="Open Sans"/>
            <w:color w:val="333333"/>
            <w:sz w:val="21"/>
            <w:szCs w:val="21"/>
          </w:rPr>
          <w:t xml:space="preserve"> student</w:t>
        </w:r>
        <w:r w:rsidR="00B03CC6" w:rsidRPr="00B03CC6" w:rsidDel="00640A79">
          <w:rPr>
            <w:rFonts w:ascii="Open Sans" w:eastAsia="Times New Roman" w:hAnsi="Open Sans" w:cs="Open Sans"/>
            <w:color w:val="333333"/>
            <w:sz w:val="21"/>
            <w:szCs w:val="21"/>
          </w:rPr>
          <w:t xml:space="preserve"> must complete a Plan of Action</w:t>
        </w:r>
        <w:r w:rsidR="00B03CC6" w:rsidDel="00640A79">
          <w:rPr>
            <w:rFonts w:ascii="Open Sans" w:eastAsia="Times New Roman" w:hAnsi="Open Sans" w:cs="Open Sans"/>
            <w:color w:val="333333"/>
            <w:sz w:val="21"/>
            <w:szCs w:val="21"/>
          </w:rPr>
          <w:t>.</w:t>
        </w:r>
        <w:r w:rsidR="00110FD0" w:rsidRPr="00425414" w:rsidDel="00640A79">
          <w:rPr>
            <w:rFonts w:ascii="Open Sans" w:eastAsia="Times New Roman" w:hAnsi="Open Sans" w:cs="Open Sans"/>
            <w:color w:val="333333"/>
            <w:sz w:val="21"/>
            <w:szCs w:val="21"/>
          </w:rPr>
          <w:t xml:space="preserve"> </w:t>
        </w:r>
        <w:r w:rsidR="00B03CC6" w:rsidDel="00640A79">
          <w:rPr>
            <w:rFonts w:ascii="Open Sans" w:eastAsia="Times New Roman" w:hAnsi="Open Sans" w:cs="Open Sans"/>
            <w:color w:val="333333"/>
            <w:sz w:val="21"/>
            <w:szCs w:val="21"/>
          </w:rPr>
          <w:t xml:space="preserve">A </w:t>
        </w:r>
        <w:r w:rsidR="00110FD0" w:rsidRPr="00425414" w:rsidDel="00640A79">
          <w:rPr>
            <w:rFonts w:ascii="Open Sans" w:eastAsia="Times New Roman" w:hAnsi="Open Sans" w:cs="Open Sans"/>
            <w:color w:val="333333"/>
            <w:sz w:val="21"/>
            <w:szCs w:val="21"/>
          </w:rPr>
          <w:t>template</w:t>
        </w:r>
        <w:r w:rsidR="00B03CC6" w:rsidDel="00640A79">
          <w:rPr>
            <w:rFonts w:ascii="Open Sans" w:eastAsia="Times New Roman" w:hAnsi="Open Sans" w:cs="Open Sans"/>
            <w:color w:val="333333"/>
            <w:sz w:val="21"/>
            <w:szCs w:val="21"/>
          </w:rPr>
          <w:t xml:space="preserve"> can be obtained</w:t>
        </w:r>
        <w:r w:rsidR="00110FD0" w:rsidRPr="00425414" w:rsidDel="00640A79">
          <w:rPr>
            <w:rFonts w:ascii="Open Sans" w:eastAsia="Times New Roman" w:hAnsi="Open Sans" w:cs="Open Sans"/>
            <w:color w:val="333333"/>
            <w:sz w:val="21"/>
            <w:szCs w:val="21"/>
          </w:rPr>
          <w:t xml:space="preserve"> </w:t>
        </w:r>
        <w:r w:rsidR="003F3429" w:rsidDel="00640A79">
          <w:rPr>
            <w:rFonts w:ascii="Open Sans" w:eastAsia="Times New Roman" w:hAnsi="Open Sans" w:cs="Open Sans"/>
            <w:color w:val="333333"/>
            <w:sz w:val="21"/>
            <w:szCs w:val="21"/>
          </w:rPr>
          <w:t>online on the forms page of</w:t>
        </w:r>
        <w:r w:rsidR="00110FD0" w:rsidRPr="00425414" w:rsidDel="00640A79">
          <w:rPr>
            <w:rFonts w:ascii="Open Sans" w:eastAsia="Times New Roman" w:hAnsi="Open Sans" w:cs="Open Sans"/>
            <w:color w:val="333333"/>
            <w:sz w:val="21"/>
            <w:szCs w:val="21"/>
          </w:rPr>
          <w:t xml:space="preserve"> </w:t>
        </w:r>
        <w:r w:rsidR="00431DDB" w:rsidDel="00640A79">
          <w:rPr>
            <w:rFonts w:ascii="Open Sans" w:eastAsia="Times New Roman" w:hAnsi="Open Sans" w:cs="Open Sans"/>
            <w:color w:val="333333"/>
            <w:sz w:val="21"/>
            <w:szCs w:val="21"/>
          </w:rPr>
          <w:t xml:space="preserve">The </w:t>
        </w:r>
        <w:r w:rsidR="00110FD0" w:rsidRPr="00425414" w:rsidDel="00640A79">
          <w:rPr>
            <w:rFonts w:ascii="Open Sans" w:eastAsia="Times New Roman" w:hAnsi="Open Sans" w:cs="Open Sans"/>
            <w:color w:val="333333"/>
            <w:sz w:val="21"/>
            <w:szCs w:val="21"/>
          </w:rPr>
          <w:t>Graduate School</w:t>
        </w:r>
        <w:r w:rsidR="00431DDB" w:rsidDel="00640A79">
          <w:rPr>
            <w:rFonts w:ascii="Open Sans" w:eastAsia="Times New Roman" w:hAnsi="Open Sans" w:cs="Open Sans"/>
            <w:color w:val="333333"/>
            <w:sz w:val="21"/>
            <w:szCs w:val="21"/>
          </w:rPr>
          <w:t>’s website</w:t>
        </w:r>
        <w:r w:rsidR="00110FD0" w:rsidRPr="00425414" w:rsidDel="00640A79">
          <w:rPr>
            <w:rFonts w:ascii="Open Sans" w:eastAsia="Times New Roman" w:hAnsi="Open Sans" w:cs="Open Sans"/>
            <w:color w:val="333333"/>
            <w:sz w:val="21"/>
            <w:szCs w:val="21"/>
          </w:rPr>
          <w:t xml:space="preserve">. The student should work with their committee chair to complete the Plan of Action. The plan must enumerate the items to be completed for the student to return to good standing and will be signed by the student, the student’s committee chair, </w:t>
        </w:r>
        <w:r w:rsidR="00110FD0" w:rsidDel="00640A79">
          <w:rPr>
            <w:rFonts w:ascii="Open Sans" w:eastAsia="Times New Roman" w:hAnsi="Open Sans" w:cs="Open Sans"/>
            <w:color w:val="333333"/>
            <w:sz w:val="21"/>
            <w:szCs w:val="21"/>
          </w:rPr>
          <w:t>department head</w:t>
        </w:r>
        <w:r w:rsidR="00110FD0" w:rsidRPr="00425414" w:rsidDel="00640A79">
          <w:rPr>
            <w:rFonts w:ascii="Open Sans" w:eastAsia="Times New Roman" w:hAnsi="Open Sans" w:cs="Open Sans"/>
            <w:color w:val="333333"/>
            <w:sz w:val="21"/>
            <w:szCs w:val="21"/>
          </w:rPr>
          <w:t>, and the graduate school.</w:t>
        </w:r>
        <w:r w:rsidR="00110FD0" w:rsidDel="00640A79">
          <w:rPr>
            <w:rFonts w:ascii="Open Sans" w:eastAsia="Times New Roman" w:hAnsi="Open Sans" w:cs="Open Sans"/>
            <w:color w:val="333333"/>
            <w:sz w:val="21"/>
            <w:szCs w:val="21"/>
          </w:rPr>
          <w:t xml:space="preserve"> </w:t>
        </w:r>
      </w:moveFrom>
    </w:p>
    <w:moveFromRangeEnd w:id="203"/>
    <w:p w14:paraId="754A371C" w14:textId="2A7A47A9" w:rsidR="00414631" w:rsidRPr="00EA0520" w:rsidRDefault="00414631">
      <w:pPr>
        <w:rPr>
          <w:rFonts w:ascii="Open Sans" w:hAnsi="Open Sans" w:cs="Open Sans"/>
          <w:sz w:val="21"/>
          <w:szCs w:val="21"/>
        </w:rPr>
      </w:pPr>
    </w:p>
    <w:p w14:paraId="3A8D5E67" w14:textId="28D08921" w:rsidR="002E1101" w:rsidRPr="00EA0520" w:rsidRDefault="002E1101" w:rsidP="00EA0520">
      <w:pPr>
        <w:pStyle w:val="ListParagraph"/>
        <w:numPr>
          <w:ilvl w:val="0"/>
          <w:numId w:val="1"/>
        </w:numPr>
        <w:rPr>
          <w:rFonts w:ascii="Open Sans" w:hAnsi="Open Sans" w:cs="Open Sans"/>
          <w:b/>
          <w:bCs/>
          <w:sz w:val="21"/>
          <w:szCs w:val="21"/>
          <w:u w:val="single"/>
        </w:rPr>
      </w:pPr>
      <w:r w:rsidRPr="00EA0520">
        <w:rPr>
          <w:rFonts w:ascii="Open Sans" w:hAnsi="Open Sans" w:cs="Open Sans"/>
          <w:b/>
          <w:bCs/>
          <w:sz w:val="21"/>
          <w:szCs w:val="21"/>
          <w:u w:val="single"/>
        </w:rPr>
        <w:t>Appealing Admissions Decisions</w:t>
      </w:r>
    </w:p>
    <w:p w14:paraId="5C6B58ED" w14:textId="3B6BC7B6" w:rsidR="002E1101" w:rsidRPr="00EA0520" w:rsidRDefault="002E1101" w:rsidP="002E1101">
      <w:pPr>
        <w:rPr>
          <w:rFonts w:ascii="Open Sans" w:hAnsi="Open Sans" w:cs="Open Sans"/>
          <w:sz w:val="21"/>
          <w:szCs w:val="21"/>
        </w:rPr>
      </w:pPr>
      <w:r w:rsidRPr="00EA0520">
        <w:rPr>
          <w:rFonts w:ascii="Open Sans" w:hAnsi="Open Sans" w:cs="Open Sans"/>
          <w:sz w:val="21"/>
          <w:szCs w:val="21"/>
        </w:rPr>
        <w:t xml:space="preserve">Prospective students may appeal admissions decisions to the Graduation and Admission Requirements Committee (GARC). GARC considers petitions from students seeking waivers of established admission and graduation requirements.  Any appeals to GARC must be submitted using the </w:t>
      </w:r>
      <w:r w:rsidRPr="00E37E95">
        <w:rPr>
          <w:rFonts w:ascii="Open Sans" w:hAnsi="Open Sans" w:cs="Open Sans"/>
          <w:sz w:val="21"/>
          <w:szCs w:val="21"/>
        </w:rPr>
        <w:t>GARC petition form</w:t>
      </w:r>
      <w:r w:rsidRPr="00EA0520">
        <w:rPr>
          <w:rFonts w:ascii="Open Sans" w:hAnsi="Open Sans" w:cs="Open Sans"/>
          <w:sz w:val="21"/>
          <w:szCs w:val="21"/>
        </w:rPr>
        <w:t xml:space="preserve"> as detailed on the </w:t>
      </w:r>
      <w:r w:rsidRPr="00E37E95">
        <w:rPr>
          <w:rFonts w:ascii="Open Sans" w:hAnsi="Open Sans" w:cs="Open Sans"/>
          <w:sz w:val="21"/>
          <w:szCs w:val="21"/>
        </w:rPr>
        <w:t>GARC</w:t>
      </w:r>
      <w:r w:rsidRPr="00EA0520">
        <w:rPr>
          <w:rFonts w:ascii="Open Sans" w:hAnsi="Open Sans" w:cs="Open Sans"/>
          <w:sz w:val="21"/>
          <w:szCs w:val="21"/>
        </w:rPr>
        <w:t xml:space="preserve"> website. </w:t>
      </w:r>
    </w:p>
    <w:p w14:paraId="1E03A1A8" w14:textId="77777777" w:rsidR="002E1101" w:rsidRDefault="002E1101"/>
    <w:p w14:paraId="7AB08BEB" w14:textId="77777777" w:rsidR="00887B1C" w:rsidRDefault="00887B1C">
      <w:pPr>
        <w:rPr>
          <w:rFonts w:ascii="Open Sans" w:hAnsi="Open Sans" w:cs="Open Sans"/>
          <w:sz w:val="21"/>
          <w:szCs w:val="21"/>
          <w:u w:val="single"/>
        </w:rPr>
      </w:pPr>
      <w:r>
        <w:rPr>
          <w:rFonts w:ascii="Open Sans" w:hAnsi="Open Sans" w:cs="Open Sans"/>
          <w:sz w:val="21"/>
          <w:szCs w:val="21"/>
          <w:u w:val="single"/>
        </w:rPr>
        <w:br w:type="page"/>
      </w:r>
    </w:p>
    <w:p w14:paraId="232C24A2" w14:textId="7952DB35" w:rsidR="0022429F" w:rsidRPr="009645D5" w:rsidRDefault="0022429F" w:rsidP="0022429F">
      <w:pPr>
        <w:shd w:val="clear" w:color="auto" w:fill="FFFFFF"/>
        <w:spacing w:after="150" w:line="240" w:lineRule="auto"/>
        <w:rPr>
          <w:rFonts w:ascii="Open Sans" w:hAnsi="Open Sans" w:cs="Open Sans"/>
          <w:sz w:val="21"/>
          <w:szCs w:val="21"/>
          <w:u w:val="single"/>
        </w:rPr>
      </w:pPr>
      <w:r w:rsidRPr="009645D5">
        <w:rPr>
          <w:rFonts w:ascii="Open Sans" w:hAnsi="Open Sans" w:cs="Open Sans"/>
          <w:sz w:val="21"/>
          <w:szCs w:val="21"/>
          <w:u w:val="single"/>
        </w:rPr>
        <w:lastRenderedPageBreak/>
        <w:t>Current policy</w:t>
      </w:r>
    </w:p>
    <w:p w14:paraId="6F86148B" w14:textId="77777777" w:rsidR="0022429F" w:rsidRPr="005E2749" w:rsidRDefault="0022429F" w:rsidP="0022429F">
      <w:pPr>
        <w:shd w:val="clear" w:color="auto" w:fill="FFFFFF"/>
        <w:spacing w:after="150" w:line="240" w:lineRule="auto"/>
        <w:rPr>
          <w:rFonts w:ascii="Open Sans" w:hAnsi="Open Sans" w:cs="Open Sans"/>
          <w:sz w:val="21"/>
          <w:szCs w:val="21"/>
        </w:rPr>
      </w:pPr>
      <w:r w:rsidRPr="005E2749">
        <w:rPr>
          <w:rFonts w:ascii="Open Sans" w:hAnsi="Open Sans" w:cs="Open Sans"/>
          <w:b/>
          <w:bCs/>
          <w:sz w:val="21"/>
          <w:szCs w:val="21"/>
        </w:rPr>
        <w:t>7.1 Policy Appeals</w:t>
      </w:r>
    </w:p>
    <w:p w14:paraId="05CF1375" w14:textId="77777777" w:rsidR="0022429F" w:rsidRPr="005E2749" w:rsidRDefault="0022429F" w:rsidP="0022429F">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 xml:space="preserve">Graduate students seeking exceptions from established Graduate School academic policies such as </w:t>
      </w:r>
      <w:r>
        <w:rPr>
          <w:rFonts w:ascii="Open Sans" w:hAnsi="Open Sans" w:cs="Open Sans"/>
          <w:sz w:val="21"/>
          <w:szCs w:val="21"/>
        </w:rPr>
        <w:t xml:space="preserve">program of study </w:t>
      </w:r>
      <w:r w:rsidRPr="005E2749">
        <w:rPr>
          <w:rFonts w:ascii="Open Sans" w:hAnsi="Open Sans" w:cs="Open Sans"/>
          <w:sz w:val="21"/>
          <w:szCs w:val="21"/>
        </w:rPr>
        <w:t>or graduation requirements may do so by submitting an appeal packet to The Graduate School for review.  </w:t>
      </w:r>
    </w:p>
    <w:p w14:paraId="742A25D3" w14:textId="77777777" w:rsidR="0022429F" w:rsidRPr="005E2749" w:rsidRDefault="0022429F" w:rsidP="0022429F">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The appeal packet must include all of the following before submission:</w:t>
      </w:r>
    </w:p>
    <w:p w14:paraId="0FFA03F2" w14:textId="77777777" w:rsidR="0022429F" w:rsidRPr="005E2749" w:rsidRDefault="0022429F" w:rsidP="0022429F">
      <w:pPr>
        <w:numPr>
          <w:ilvl w:val="0"/>
          <w:numId w:val="2"/>
        </w:num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 letter from the graduate student stating the policy or decision that is being appealed and the reasons you believe the decision should be changed or policy be waived.</w:t>
      </w:r>
    </w:p>
    <w:p w14:paraId="05760ACC" w14:textId="77777777" w:rsidR="0022429F" w:rsidRPr="005E2749" w:rsidRDefault="0022429F" w:rsidP="0022429F">
      <w:pPr>
        <w:numPr>
          <w:ilvl w:val="0"/>
          <w:numId w:val="2"/>
        </w:num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 letter from graduate student’s committee chair stating either approval or disapproval of the appeal and reasons to support their decision.</w:t>
      </w:r>
    </w:p>
    <w:p w14:paraId="1C88EA36" w14:textId="77777777" w:rsidR="0022429F" w:rsidRPr="005E2749" w:rsidRDefault="0022429F" w:rsidP="0022429F">
      <w:pPr>
        <w:numPr>
          <w:ilvl w:val="0"/>
          <w:numId w:val="2"/>
        </w:num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 letter from graduate student’s department head stating either approval or disapproval of the appeal and reasons to support their decision.</w:t>
      </w:r>
    </w:p>
    <w:p w14:paraId="4B8DD2A3" w14:textId="77777777" w:rsidR="0022429F" w:rsidRPr="005E2749" w:rsidRDefault="0022429F" w:rsidP="0022429F">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Appeal approval or denial will be made by The Graduate School Dean. Packets can be submitted to </w:t>
      </w:r>
      <w:hyperlink r:id="rId12" w:tgtFrame="_blank" w:tooltip="mailto:degreesandcertificates@montana.edu%20?subject=" w:history="1">
        <w:r w:rsidRPr="005E2749">
          <w:rPr>
            <w:rStyle w:val="Hyperlink"/>
            <w:rFonts w:ascii="Open Sans" w:hAnsi="Open Sans" w:cs="Open Sans"/>
            <w:sz w:val="21"/>
            <w:szCs w:val="21"/>
          </w:rPr>
          <w:t>Graduate Student Success office.</w:t>
        </w:r>
      </w:hyperlink>
    </w:p>
    <w:p w14:paraId="1AD699D3" w14:textId="77777777" w:rsidR="0022429F" w:rsidRPr="00D67C7B" w:rsidRDefault="0022429F" w:rsidP="0022429F">
      <w:pPr>
        <w:shd w:val="clear" w:color="auto" w:fill="FFFFFF"/>
        <w:spacing w:after="150" w:line="240" w:lineRule="auto"/>
        <w:rPr>
          <w:rFonts w:ascii="Open Sans" w:hAnsi="Open Sans" w:cs="Open Sans"/>
          <w:sz w:val="21"/>
          <w:szCs w:val="21"/>
        </w:rPr>
      </w:pPr>
      <w:r w:rsidRPr="005E2749">
        <w:rPr>
          <w:rFonts w:ascii="Open Sans" w:hAnsi="Open Sans" w:cs="Open Sans"/>
          <w:sz w:val="21"/>
          <w:szCs w:val="21"/>
        </w:rPr>
        <w:t>For academic suspension appeals, see </w:t>
      </w:r>
      <w:hyperlink r:id="rId13" w:anchor="readmission" w:tgtFrame="_blank" w:history="1">
        <w:r w:rsidRPr="005E2749">
          <w:rPr>
            <w:rStyle w:val="Hyperlink"/>
            <w:rFonts w:ascii="Open Sans" w:hAnsi="Open Sans" w:cs="Open Sans"/>
            <w:sz w:val="21"/>
            <w:szCs w:val="21"/>
          </w:rPr>
          <w:t>Re-admission to Graduate Degree Standing</w:t>
        </w:r>
      </w:hyperlink>
      <w:r w:rsidRPr="005E2749">
        <w:rPr>
          <w:rFonts w:ascii="Open Sans" w:hAnsi="Open Sans" w:cs="Open Sans"/>
          <w:sz w:val="21"/>
          <w:szCs w:val="21"/>
        </w:rPr>
        <w:t>.</w:t>
      </w:r>
    </w:p>
    <w:p w14:paraId="6281A88D" w14:textId="77777777" w:rsidR="0022429F" w:rsidRDefault="0022429F"/>
    <w:sectPr w:rsidR="00224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345"/>
    <w:multiLevelType w:val="hybridMultilevel"/>
    <w:tmpl w:val="906AA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A05"/>
    <w:multiLevelType w:val="multilevel"/>
    <w:tmpl w:val="2AF0B1F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B12226"/>
    <w:multiLevelType w:val="hybridMultilevel"/>
    <w:tmpl w:val="1BA27C6A"/>
    <w:lvl w:ilvl="0" w:tplc="46323D86">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4041E"/>
    <w:multiLevelType w:val="hybridMultilevel"/>
    <w:tmpl w:val="59EE5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E3F7B"/>
    <w:multiLevelType w:val="hybridMultilevel"/>
    <w:tmpl w:val="4B2C2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694624">
    <w:abstractNumId w:val="2"/>
  </w:num>
  <w:num w:numId="2" w16cid:durableId="1721397120">
    <w:abstractNumId w:val="1"/>
  </w:num>
  <w:num w:numId="3" w16cid:durableId="1933467285">
    <w:abstractNumId w:val="2"/>
  </w:num>
  <w:num w:numId="4" w16cid:durableId="1555236153">
    <w:abstractNumId w:val="4"/>
  </w:num>
  <w:num w:numId="5" w16cid:durableId="2046758971">
    <w:abstractNumId w:val="0"/>
  </w:num>
  <w:num w:numId="6" w16cid:durableId="16599235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ifer Glad">
    <w15:presenceInfo w15:providerId="AD" w15:userId="S::c26h258@msu.montana.edu::bf812503-a379-48d4-82b8-6cc2a7ab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31"/>
    <w:rsid w:val="00015118"/>
    <w:rsid w:val="000157BF"/>
    <w:rsid w:val="00040115"/>
    <w:rsid w:val="00043236"/>
    <w:rsid w:val="00064694"/>
    <w:rsid w:val="0006617B"/>
    <w:rsid w:val="000750E3"/>
    <w:rsid w:val="00076C4D"/>
    <w:rsid w:val="00076FCE"/>
    <w:rsid w:val="00077BC3"/>
    <w:rsid w:val="000819C1"/>
    <w:rsid w:val="000838AC"/>
    <w:rsid w:val="00095AFD"/>
    <w:rsid w:val="00097825"/>
    <w:rsid w:val="000A0720"/>
    <w:rsid w:val="000B1266"/>
    <w:rsid w:val="000B24E6"/>
    <w:rsid w:val="000B2830"/>
    <w:rsid w:val="000B3566"/>
    <w:rsid w:val="000B5BA1"/>
    <w:rsid w:val="001060DF"/>
    <w:rsid w:val="00110FD0"/>
    <w:rsid w:val="001154D2"/>
    <w:rsid w:val="00136B96"/>
    <w:rsid w:val="0014532D"/>
    <w:rsid w:val="00163C39"/>
    <w:rsid w:val="00176D96"/>
    <w:rsid w:val="00182746"/>
    <w:rsid w:val="00183765"/>
    <w:rsid w:val="00195355"/>
    <w:rsid w:val="001A1370"/>
    <w:rsid w:val="001B083B"/>
    <w:rsid w:val="001C4686"/>
    <w:rsid w:val="001D0FDE"/>
    <w:rsid w:val="0021505B"/>
    <w:rsid w:val="00216F7B"/>
    <w:rsid w:val="0022429F"/>
    <w:rsid w:val="0024512B"/>
    <w:rsid w:val="00247C2D"/>
    <w:rsid w:val="002536C1"/>
    <w:rsid w:val="00254513"/>
    <w:rsid w:val="00262BBC"/>
    <w:rsid w:val="00274DD4"/>
    <w:rsid w:val="00282544"/>
    <w:rsid w:val="002E1101"/>
    <w:rsid w:val="002F5590"/>
    <w:rsid w:val="00301AAA"/>
    <w:rsid w:val="00307217"/>
    <w:rsid w:val="00307D01"/>
    <w:rsid w:val="00322705"/>
    <w:rsid w:val="00342118"/>
    <w:rsid w:val="003440BB"/>
    <w:rsid w:val="003522EB"/>
    <w:rsid w:val="00362F67"/>
    <w:rsid w:val="0037496B"/>
    <w:rsid w:val="00387949"/>
    <w:rsid w:val="003A3AE3"/>
    <w:rsid w:val="003C2838"/>
    <w:rsid w:val="003D39B3"/>
    <w:rsid w:val="003D7C0D"/>
    <w:rsid w:val="003F3429"/>
    <w:rsid w:val="003F579B"/>
    <w:rsid w:val="00414631"/>
    <w:rsid w:val="00426EC5"/>
    <w:rsid w:val="004272AC"/>
    <w:rsid w:val="00431DDB"/>
    <w:rsid w:val="0044073B"/>
    <w:rsid w:val="0044563C"/>
    <w:rsid w:val="004913F1"/>
    <w:rsid w:val="00491F09"/>
    <w:rsid w:val="004B6D54"/>
    <w:rsid w:val="004C5664"/>
    <w:rsid w:val="004C7BA5"/>
    <w:rsid w:val="004D4C18"/>
    <w:rsid w:val="004D6988"/>
    <w:rsid w:val="004E563C"/>
    <w:rsid w:val="0051280B"/>
    <w:rsid w:val="00520807"/>
    <w:rsid w:val="005228D9"/>
    <w:rsid w:val="00526F4B"/>
    <w:rsid w:val="00532D03"/>
    <w:rsid w:val="00540E62"/>
    <w:rsid w:val="00551942"/>
    <w:rsid w:val="00564ADD"/>
    <w:rsid w:val="005916A5"/>
    <w:rsid w:val="00596D65"/>
    <w:rsid w:val="005A4E75"/>
    <w:rsid w:val="005B6575"/>
    <w:rsid w:val="005B719C"/>
    <w:rsid w:val="005E2749"/>
    <w:rsid w:val="005E7828"/>
    <w:rsid w:val="00627122"/>
    <w:rsid w:val="00640A79"/>
    <w:rsid w:val="00646C15"/>
    <w:rsid w:val="006613E0"/>
    <w:rsid w:val="00666EC7"/>
    <w:rsid w:val="0067403E"/>
    <w:rsid w:val="006A0A97"/>
    <w:rsid w:val="006D232F"/>
    <w:rsid w:val="006F286B"/>
    <w:rsid w:val="00732CBE"/>
    <w:rsid w:val="00736976"/>
    <w:rsid w:val="007379D9"/>
    <w:rsid w:val="00743F93"/>
    <w:rsid w:val="007470BB"/>
    <w:rsid w:val="00753DFF"/>
    <w:rsid w:val="00756EC0"/>
    <w:rsid w:val="00772944"/>
    <w:rsid w:val="0077373D"/>
    <w:rsid w:val="007A29B3"/>
    <w:rsid w:val="007E205F"/>
    <w:rsid w:val="007E3DD9"/>
    <w:rsid w:val="007F1164"/>
    <w:rsid w:val="00802BFC"/>
    <w:rsid w:val="008048EB"/>
    <w:rsid w:val="00807927"/>
    <w:rsid w:val="00836E9B"/>
    <w:rsid w:val="00855270"/>
    <w:rsid w:val="008632D7"/>
    <w:rsid w:val="0087369D"/>
    <w:rsid w:val="00874C71"/>
    <w:rsid w:val="00887B1C"/>
    <w:rsid w:val="00890F30"/>
    <w:rsid w:val="008937CB"/>
    <w:rsid w:val="00895368"/>
    <w:rsid w:val="008C4885"/>
    <w:rsid w:val="008C6BA3"/>
    <w:rsid w:val="008F5B03"/>
    <w:rsid w:val="008F6440"/>
    <w:rsid w:val="00927133"/>
    <w:rsid w:val="00930C17"/>
    <w:rsid w:val="00952998"/>
    <w:rsid w:val="009645D5"/>
    <w:rsid w:val="00986DEE"/>
    <w:rsid w:val="009B0C7B"/>
    <w:rsid w:val="009D2F6F"/>
    <w:rsid w:val="009E16D8"/>
    <w:rsid w:val="00A15462"/>
    <w:rsid w:val="00A22833"/>
    <w:rsid w:val="00A24228"/>
    <w:rsid w:val="00A27F7C"/>
    <w:rsid w:val="00A34FEB"/>
    <w:rsid w:val="00A43002"/>
    <w:rsid w:val="00A827C8"/>
    <w:rsid w:val="00AA53B7"/>
    <w:rsid w:val="00AB1791"/>
    <w:rsid w:val="00AB537F"/>
    <w:rsid w:val="00AB5EF8"/>
    <w:rsid w:val="00AB7D8D"/>
    <w:rsid w:val="00AC0AC1"/>
    <w:rsid w:val="00AE26B1"/>
    <w:rsid w:val="00AF23F0"/>
    <w:rsid w:val="00B03CC6"/>
    <w:rsid w:val="00B06D38"/>
    <w:rsid w:val="00B13848"/>
    <w:rsid w:val="00B2002E"/>
    <w:rsid w:val="00B218FD"/>
    <w:rsid w:val="00B301E4"/>
    <w:rsid w:val="00B61B7F"/>
    <w:rsid w:val="00B75A3B"/>
    <w:rsid w:val="00B81B49"/>
    <w:rsid w:val="00B94862"/>
    <w:rsid w:val="00B95D50"/>
    <w:rsid w:val="00C027F7"/>
    <w:rsid w:val="00C060F0"/>
    <w:rsid w:val="00C57824"/>
    <w:rsid w:val="00C71564"/>
    <w:rsid w:val="00C92BBE"/>
    <w:rsid w:val="00C968F0"/>
    <w:rsid w:val="00CA294E"/>
    <w:rsid w:val="00CB1384"/>
    <w:rsid w:val="00CC0B23"/>
    <w:rsid w:val="00CC1AE0"/>
    <w:rsid w:val="00CE40E4"/>
    <w:rsid w:val="00CE5C73"/>
    <w:rsid w:val="00D05E11"/>
    <w:rsid w:val="00D21BE9"/>
    <w:rsid w:val="00D67C7B"/>
    <w:rsid w:val="00D84165"/>
    <w:rsid w:val="00DA010A"/>
    <w:rsid w:val="00DA1499"/>
    <w:rsid w:val="00DA786A"/>
    <w:rsid w:val="00DE220D"/>
    <w:rsid w:val="00DE3815"/>
    <w:rsid w:val="00DE4BCE"/>
    <w:rsid w:val="00DE7DC7"/>
    <w:rsid w:val="00DF65CA"/>
    <w:rsid w:val="00E06F9F"/>
    <w:rsid w:val="00E1101F"/>
    <w:rsid w:val="00E247D1"/>
    <w:rsid w:val="00E37E95"/>
    <w:rsid w:val="00E4041C"/>
    <w:rsid w:val="00E43DE7"/>
    <w:rsid w:val="00E47250"/>
    <w:rsid w:val="00E473CD"/>
    <w:rsid w:val="00EA0520"/>
    <w:rsid w:val="00EA3AB7"/>
    <w:rsid w:val="00EB4ED4"/>
    <w:rsid w:val="00EB55AD"/>
    <w:rsid w:val="00EB6A2C"/>
    <w:rsid w:val="00EC30AC"/>
    <w:rsid w:val="00EC7A90"/>
    <w:rsid w:val="00F03817"/>
    <w:rsid w:val="00F12D07"/>
    <w:rsid w:val="00F1379F"/>
    <w:rsid w:val="00F36C5C"/>
    <w:rsid w:val="00F42BB6"/>
    <w:rsid w:val="00F42E11"/>
    <w:rsid w:val="00F46BAA"/>
    <w:rsid w:val="00F47C5A"/>
    <w:rsid w:val="00F522FD"/>
    <w:rsid w:val="00F8055B"/>
    <w:rsid w:val="00F84BFD"/>
    <w:rsid w:val="00F949AB"/>
    <w:rsid w:val="00FB06A8"/>
    <w:rsid w:val="00FB1AB3"/>
    <w:rsid w:val="00FB482B"/>
    <w:rsid w:val="00FB5C44"/>
    <w:rsid w:val="00FE7B6C"/>
    <w:rsid w:val="45BDCB48"/>
    <w:rsid w:val="7AF78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17AB"/>
  <w15:chartTrackingRefBased/>
  <w15:docId w15:val="{348C42FC-4CF7-409A-A1CD-0D6D846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46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46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46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46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46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46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6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6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6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6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631"/>
    <w:rPr>
      <w:i/>
      <w:iCs/>
      <w:color w:val="404040" w:themeColor="text1" w:themeTint="BF"/>
    </w:rPr>
  </w:style>
  <w:style w:type="paragraph" w:styleId="ListParagraph">
    <w:name w:val="List Paragraph"/>
    <w:basedOn w:val="Normal"/>
    <w:uiPriority w:val="34"/>
    <w:qFormat/>
    <w:rsid w:val="00414631"/>
    <w:pPr>
      <w:ind w:left="720"/>
      <w:contextualSpacing/>
    </w:pPr>
  </w:style>
  <w:style w:type="character" w:styleId="IntenseEmphasis">
    <w:name w:val="Intense Emphasis"/>
    <w:basedOn w:val="DefaultParagraphFont"/>
    <w:uiPriority w:val="21"/>
    <w:qFormat/>
    <w:rsid w:val="00414631"/>
    <w:rPr>
      <w:i/>
      <w:iCs/>
      <w:color w:val="0F4761" w:themeColor="accent1" w:themeShade="BF"/>
    </w:rPr>
  </w:style>
  <w:style w:type="paragraph" w:styleId="IntenseQuote">
    <w:name w:val="Intense Quote"/>
    <w:basedOn w:val="Normal"/>
    <w:next w:val="Normal"/>
    <w:link w:val="IntenseQuoteChar"/>
    <w:uiPriority w:val="30"/>
    <w:qFormat/>
    <w:rsid w:val="00414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31"/>
    <w:rPr>
      <w:i/>
      <w:iCs/>
      <w:color w:val="0F4761" w:themeColor="accent1" w:themeShade="BF"/>
    </w:rPr>
  </w:style>
  <w:style w:type="character" w:styleId="IntenseReference">
    <w:name w:val="Intense Reference"/>
    <w:basedOn w:val="DefaultParagraphFont"/>
    <w:uiPriority w:val="32"/>
    <w:qFormat/>
    <w:rsid w:val="00414631"/>
    <w:rPr>
      <w:b/>
      <w:bCs/>
      <w:smallCaps/>
      <w:color w:val="0F4761" w:themeColor="accent1" w:themeShade="BF"/>
      <w:spacing w:val="5"/>
    </w:rPr>
  </w:style>
  <w:style w:type="character" w:styleId="Hyperlink">
    <w:name w:val="Hyperlink"/>
    <w:basedOn w:val="DefaultParagraphFont"/>
    <w:uiPriority w:val="99"/>
    <w:unhideWhenUsed/>
    <w:rsid w:val="00110FD0"/>
    <w:rPr>
      <w:color w:val="467886" w:themeColor="hyperlink"/>
      <w:u w:val="single"/>
    </w:rPr>
  </w:style>
  <w:style w:type="paragraph" w:styleId="Revision">
    <w:name w:val="Revision"/>
    <w:hidden/>
    <w:uiPriority w:val="99"/>
    <w:semiHidden/>
    <w:rsid w:val="00136B96"/>
    <w:pPr>
      <w:spacing w:line="240" w:lineRule="auto"/>
    </w:pPr>
  </w:style>
  <w:style w:type="character" w:styleId="UnresolvedMention">
    <w:name w:val="Unresolved Mention"/>
    <w:basedOn w:val="DefaultParagraphFont"/>
    <w:uiPriority w:val="99"/>
    <w:semiHidden/>
    <w:unhideWhenUsed/>
    <w:rsid w:val="005E2749"/>
    <w:rPr>
      <w:color w:val="605E5C"/>
      <w:shd w:val="clear" w:color="auto" w:fill="E1DFDD"/>
    </w:rPr>
  </w:style>
  <w:style w:type="character" w:styleId="FollowedHyperlink">
    <w:name w:val="FollowedHyperlink"/>
    <w:basedOn w:val="DefaultParagraphFont"/>
    <w:uiPriority w:val="99"/>
    <w:semiHidden/>
    <w:unhideWhenUsed/>
    <w:rsid w:val="003F3429"/>
    <w:rPr>
      <w:color w:val="96607D" w:themeColor="followedHyperlink"/>
      <w:u w:val="single"/>
    </w:rPr>
  </w:style>
  <w:style w:type="character" w:styleId="CommentReference">
    <w:name w:val="annotation reference"/>
    <w:basedOn w:val="DefaultParagraphFont"/>
    <w:uiPriority w:val="99"/>
    <w:semiHidden/>
    <w:unhideWhenUsed/>
    <w:rsid w:val="00274DD4"/>
    <w:rPr>
      <w:sz w:val="16"/>
      <w:szCs w:val="16"/>
    </w:rPr>
  </w:style>
  <w:style w:type="paragraph" w:styleId="CommentText">
    <w:name w:val="annotation text"/>
    <w:basedOn w:val="Normal"/>
    <w:link w:val="CommentTextChar"/>
    <w:uiPriority w:val="99"/>
    <w:unhideWhenUsed/>
    <w:rsid w:val="00274DD4"/>
    <w:pPr>
      <w:spacing w:line="240" w:lineRule="auto"/>
    </w:pPr>
    <w:rPr>
      <w:sz w:val="20"/>
      <w:szCs w:val="20"/>
    </w:rPr>
  </w:style>
  <w:style w:type="character" w:customStyle="1" w:styleId="CommentTextChar">
    <w:name w:val="Comment Text Char"/>
    <w:basedOn w:val="DefaultParagraphFont"/>
    <w:link w:val="CommentText"/>
    <w:uiPriority w:val="99"/>
    <w:rsid w:val="00274DD4"/>
    <w:rPr>
      <w:sz w:val="20"/>
      <w:szCs w:val="20"/>
    </w:rPr>
  </w:style>
  <w:style w:type="paragraph" w:styleId="CommentSubject">
    <w:name w:val="annotation subject"/>
    <w:basedOn w:val="CommentText"/>
    <w:next w:val="CommentText"/>
    <w:link w:val="CommentSubjectChar"/>
    <w:uiPriority w:val="99"/>
    <w:semiHidden/>
    <w:unhideWhenUsed/>
    <w:rsid w:val="00CE5C73"/>
    <w:rPr>
      <w:b/>
      <w:bCs/>
    </w:rPr>
  </w:style>
  <w:style w:type="character" w:customStyle="1" w:styleId="CommentSubjectChar">
    <w:name w:val="Comment Subject Char"/>
    <w:basedOn w:val="CommentTextChar"/>
    <w:link w:val="CommentSubject"/>
    <w:uiPriority w:val="99"/>
    <w:semiHidden/>
    <w:rsid w:val="00CE5C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166765">
      <w:bodyDiv w:val="1"/>
      <w:marLeft w:val="0"/>
      <w:marRight w:val="0"/>
      <w:marTop w:val="0"/>
      <w:marBottom w:val="0"/>
      <w:divBdr>
        <w:top w:val="none" w:sz="0" w:space="0" w:color="auto"/>
        <w:left w:val="none" w:sz="0" w:space="0" w:color="auto"/>
        <w:bottom w:val="none" w:sz="0" w:space="0" w:color="auto"/>
        <w:right w:val="none" w:sz="0" w:space="0" w:color="auto"/>
      </w:divBdr>
    </w:div>
    <w:div w:id="1061178193">
      <w:bodyDiv w:val="1"/>
      <w:marLeft w:val="0"/>
      <w:marRight w:val="0"/>
      <w:marTop w:val="0"/>
      <w:marBottom w:val="0"/>
      <w:divBdr>
        <w:top w:val="none" w:sz="0" w:space="0" w:color="auto"/>
        <w:left w:val="none" w:sz="0" w:space="0" w:color="auto"/>
        <w:bottom w:val="none" w:sz="0" w:space="0" w:color="auto"/>
        <w:right w:val="none" w:sz="0" w:space="0" w:color="auto"/>
      </w:divBdr>
    </w:div>
    <w:div w:id="1264455795">
      <w:bodyDiv w:val="1"/>
      <w:marLeft w:val="0"/>
      <w:marRight w:val="0"/>
      <w:marTop w:val="0"/>
      <w:marBottom w:val="0"/>
      <w:divBdr>
        <w:top w:val="none" w:sz="0" w:space="0" w:color="auto"/>
        <w:left w:val="none" w:sz="0" w:space="0" w:color="auto"/>
        <w:bottom w:val="none" w:sz="0" w:space="0" w:color="auto"/>
        <w:right w:val="none" w:sz="0" w:space="0" w:color="auto"/>
      </w:divBdr>
    </w:div>
    <w:div w:id="12648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montana.edu/graduate/policiestext-enrollment-registration-residency/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greesandcertificates@montana.edu%20?subje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montana.edu/code-conduct-policies-regulations-report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hyperlink" Target="http://catalog.montana.edu/code-conduct-policies-regulations-reports/" TargetMode="External"/><Relationship Id="rId4" Type="http://schemas.openxmlformats.org/officeDocument/2006/relationships/customXml" Target="../customXml/item4.xml"/><Relationship Id="rId9" Type="http://schemas.openxmlformats.org/officeDocument/2006/relationships/hyperlink" Target="mailto:degreesandcertificates@montana.edu%20?subj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2d84fa-2ebd-4e1d-a9cb-4eab8377e6f8">
      <Terms xmlns="http://schemas.microsoft.com/office/infopath/2007/PartnerControls"/>
    </lcf76f155ced4ddcb4097134ff3c332f>
    <TaxCatchAll xmlns="500b76da-1d9e-4503-94e5-a46e8605b9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9D37BE989D314B83E03DA36D7B3537" ma:contentTypeVersion="15" ma:contentTypeDescription="Create a new document." ma:contentTypeScope="" ma:versionID="8e8cc3474b97e5027b000689dc3e58b0">
  <xsd:schema xmlns:xsd="http://www.w3.org/2001/XMLSchema" xmlns:xs="http://www.w3.org/2001/XMLSchema" xmlns:p="http://schemas.microsoft.com/office/2006/metadata/properties" xmlns:ns2="8d2d84fa-2ebd-4e1d-a9cb-4eab8377e6f8" xmlns:ns3="500b76da-1d9e-4503-94e5-a46e8605b939" targetNamespace="http://schemas.microsoft.com/office/2006/metadata/properties" ma:root="true" ma:fieldsID="9ebd78d3dfcce30aa964a76f5006cb31" ns2:_="" ns3:_="">
    <xsd:import namespace="8d2d84fa-2ebd-4e1d-a9cb-4eab8377e6f8"/>
    <xsd:import namespace="500b76da-1d9e-4503-94e5-a46e8605b9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d84fa-2ebd-4e1d-a9cb-4eab8377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b76da-1d9e-4503-94e5-a46e8605b9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2cf042-ee83-4596-b09d-99b26029d3d7}" ma:internalName="TaxCatchAll" ma:showField="CatchAllData" ma:web="500b76da-1d9e-4503-94e5-a46e8605b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1CCBA-C7CB-4532-AC3F-ED585255880B}">
  <ds:schemaRefs>
    <ds:schemaRef ds:uri="http://schemas.microsoft.com/office/2006/metadata/properties"/>
    <ds:schemaRef ds:uri="http://schemas.microsoft.com/office/infopath/2007/PartnerControls"/>
    <ds:schemaRef ds:uri="8d2d84fa-2ebd-4e1d-a9cb-4eab8377e6f8"/>
    <ds:schemaRef ds:uri="500b76da-1d9e-4503-94e5-a46e8605b939"/>
  </ds:schemaRefs>
</ds:datastoreItem>
</file>

<file path=customXml/itemProps2.xml><?xml version="1.0" encoding="utf-8"?>
<ds:datastoreItem xmlns:ds="http://schemas.openxmlformats.org/officeDocument/2006/customXml" ds:itemID="{867A75E5-AA61-49FF-9AF3-C0E8FC2ED477}">
  <ds:schemaRefs>
    <ds:schemaRef ds:uri="http://schemas.openxmlformats.org/officeDocument/2006/bibliography"/>
  </ds:schemaRefs>
</ds:datastoreItem>
</file>

<file path=customXml/itemProps3.xml><?xml version="1.0" encoding="utf-8"?>
<ds:datastoreItem xmlns:ds="http://schemas.openxmlformats.org/officeDocument/2006/customXml" ds:itemID="{576642D9-63A4-4B30-82E1-8EF5736C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d84fa-2ebd-4e1d-a9cb-4eab8377e6f8"/>
    <ds:schemaRef ds:uri="500b76da-1d9e-4503-94e5-a46e8605b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F15BF-94D9-4815-837F-07B9282FB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 Christopher</dc:creator>
  <cp:keywords/>
  <dc:description/>
  <cp:lastModifiedBy>Jennifer Glad</cp:lastModifiedBy>
  <cp:revision>31</cp:revision>
  <cp:lastPrinted>2024-08-22T14:40:00Z</cp:lastPrinted>
  <dcterms:created xsi:type="dcterms:W3CDTF">2024-11-26T16:35:00Z</dcterms:created>
  <dcterms:modified xsi:type="dcterms:W3CDTF">2024-11-26T18:32:00Z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0x010100C69D37BE989D314B83E03DA36D7B3537</vt:lpwstr>
  </property>
  <property fmtid="{D5CDD505-2E9C-101B-9397-08002B2CF9AE}" pid="3" name="MediaServiceImageTags">
    <vt:lpwstr/>
  </property>
</Properties>
</file>