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0B8C0" w14:textId="084F95AD" w:rsidR="00CB26C1" w:rsidRPr="000C195A" w:rsidRDefault="00CB26C1" w:rsidP="00305BD1">
      <w:pPr>
        <w:shd w:val="clear" w:color="auto" w:fill="FFFFFF"/>
        <w:spacing w:after="150" w:line="240" w:lineRule="auto"/>
        <w:rPr>
          <w:rFonts w:eastAsia="Times New Roman" w:cs="Open Sans"/>
          <w:b/>
          <w:bCs/>
          <w:color w:val="000000" w:themeColor="text1"/>
          <w:kern w:val="0"/>
          <w:sz w:val="40"/>
          <w:szCs w:val="40"/>
          <w14:ligatures w14:val="none"/>
        </w:rPr>
      </w:pPr>
      <w:r w:rsidRPr="000C195A">
        <w:rPr>
          <w:rFonts w:eastAsia="Times New Roman" w:cs="Open Sans"/>
          <w:b/>
          <w:bCs/>
          <w:color w:val="000000" w:themeColor="text1"/>
          <w:kern w:val="0"/>
          <w:sz w:val="40"/>
          <w:szCs w:val="40"/>
          <w14:ligatures w14:val="none"/>
        </w:rPr>
        <w:t>Ethics and Professional Standards Policy</w:t>
      </w:r>
    </w:p>
    <w:p w14:paraId="26A35BB9" w14:textId="42292A22" w:rsidR="00CB26C1" w:rsidRDefault="00CB26C1" w:rsidP="00305BD1">
      <w:pPr>
        <w:shd w:val="clear" w:color="auto" w:fill="FFFFFF"/>
        <w:spacing w:after="150" w:line="240" w:lineRule="auto"/>
        <w:rPr>
          <w:rFonts w:eastAsia="Times New Roman" w:cs="Open Sans"/>
          <w:i/>
          <w:iCs/>
          <w:color w:val="000000" w:themeColor="text1"/>
          <w:kern w:val="0"/>
          <w14:ligatures w14:val="none"/>
        </w:rPr>
      </w:pPr>
      <w:r w:rsidRPr="00CB26C1">
        <w:rPr>
          <w:rFonts w:eastAsia="Times New Roman" w:cs="Open Sans"/>
          <w:i/>
          <w:iCs/>
          <w:color w:val="000000" w:themeColor="text1"/>
          <w:kern w:val="0"/>
          <w14:ligatures w14:val="none"/>
        </w:rPr>
        <w:t>D R A F T</w:t>
      </w:r>
      <w:r w:rsidR="000456E3">
        <w:rPr>
          <w:rFonts w:eastAsia="Times New Roman" w:cs="Open Sans"/>
          <w:i/>
          <w:iCs/>
          <w:color w:val="000000" w:themeColor="text1"/>
          <w:kern w:val="0"/>
          <w14:ligatures w14:val="none"/>
        </w:rPr>
        <w:tab/>
      </w:r>
      <w:r w:rsidR="006B1A05" w:rsidRPr="002711CE">
        <w:rPr>
          <w:rFonts w:eastAsia="Times New Roman" w:cs="Open Sans"/>
          <w:i/>
          <w:iCs/>
          <w:color w:val="EE0000"/>
          <w:kern w:val="0"/>
          <w14:ligatures w14:val="none"/>
        </w:rPr>
        <w:t>Rev</w:t>
      </w:r>
      <w:r w:rsidR="00F12BC3">
        <w:rPr>
          <w:rFonts w:eastAsia="Times New Roman" w:cs="Open Sans"/>
          <w:i/>
          <w:iCs/>
          <w:color w:val="EE0000"/>
          <w:kern w:val="0"/>
          <w14:ligatures w14:val="none"/>
        </w:rPr>
        <w:t xml:space="preserve"> </w:t>
      </w:r>
      <w:r w:rsidR="0095244A">
        <w:rPr>
          <w:rFonts w:eastAsia="Times New Roman" w:cs="Open Sans"/>
          <w:i/>
          <w:iCs/>
          <w:color w:val="EE0000"/>
          <w:kern w:val="0"/>
          <w14:ligatures w14:val="none"/>
        </w:rPr>
        <w:t>3</w:t>
      </w:r>
      <w:r w:rsidR="00F12BC3">
        <w:rPr>
          <w:rFonts w:eastAsia="Times New Roman" w:cs="Open Sans"/>
          <w:i/>
          <w:iCs/>
          <w:color w:val="EE0000"/>
          <w:kern w:val="0"/>
          <w14:ligatures w14:val="none"/>
        </w:rPr>
        <w:t xml:space="preserve"> </w:t>
      </w:r>
      <w:r w:rsidR="006B1A05" w:rsidRPr="002711CE">
        <w:rPr>
          <w:rFonts w:eastAsia="Times New Roman" w:cs="Open Sans"/>
          <w:i/>
          <w:iCs/>
          <w:color w:val="EE0000"/>
          <w:kern w:val="0"/>
          <w14:ligatures w14:val="none"/>
        </w:rPr>
        <w:t xml:space="preserve"> </w:t>
      </w:r>
      <w:r w:rsidR="0095244A">
        <w:rPr>
          <w:rFonts w:eastAsia="Times New Roman" w:cs="Open Sans"/>
          <w:i/>
          <w:iCs/>
          <w:color w:val="EE0000"/>
          <w:kern w:val="0"/>
          <w14:ligatures w14:val="none"/>
        </w:rPr>
        <w:t>4</w:t>
      </w:r>
      <w:r w:rsidR="006B1A05" w:rsidRPr="002711CE">
        <w:rPr>
          <w:rFonts w:eastAsia="Times New Roman" w:cs="Open Sans"/>
          <w:i/>
          <w:iCs/>
          <w:color w:val="EE0000"/>
          <w:kern w:val="0"/>
          <w14:ligatures w14:val="none"/>
        </w:rPr>
        <w:t>/</w:t>
      </w:r>
      <w:r w:rsidR="0095244A">
        <w:rPr>
          <w:rFonts w:eastAsia="Times New Roman" w:cs="Open Sans"/>
          <w:i/>
          <w:iCs/>
          <w:color w:val="EE0000"/>
          <w:kern w:val="0"/>
          <w14:ligatures w14:val="none"/>
        </w:rPr>
        <w:t>1</w:t>
      </w:r>
      <w:r w:rsidR="006B1A05" w:rsidRPr="002711CE">
        <w:rPr>
          <w:rFonts w:eastAsia="Times New Roman" w:cs="Open Sans"/>
          <w:i/>
          <w:iCs/>
          <w:color w:val="EE0000"/>
          <w:kern w:val="0"/>
          <w14:ligatures w14:val="none"/>
        </w:rPr>
        <w:t>/26</w:t>
      </w:r>
      <w:r w:rsidR="000456E3">
        <w:rPr>
          <w:rFonts w:eastAsia="Times New Roman" w:cs="Open Sans"/>
          <w:i/>
          <w:iCs/>
          <w:color w:val="000000" w:themeColor="text1"/>
          <w:kern w:val="0"/>
          <w14:ligatures w14:val="none"/>
        </w:rPr>
        <w:tab/>
      </w:r>
      <w:r w:rsidR="0095244A">
        <w:rPr>
          <w:rFonts w:eastAsia="Times New Roman" w:cs="Open Sans"/>
          <w:i/>
          <w:iCs/>
          <w:color w:val="000000" w:themeColor="text1"/>
          <w:kern w:val="0"/>
          <w14:ligatures w14:val="none"/>
        </w:rPr>
        <w:tab/>
      </w:r>
      <w:r w:rsidR="006B1A05">
        <w:rPr>
          <w:rFonts w:eastAsia="Times New Roman" w:cs="Open Sans"/>
          <w:i/>
          <w:iCs/>
          <w:color w:val="000000" w:themeColor="text1"/>
          <w:kern w:val="0"/>
          <w14:ligatures w14:val="none"/>
        </w:rPr>
        <w:t>Considered by JAGS / Forwarded to Faculty Senate</w:t>
      </w:r>
    </w:p>
    <w:p w14:paraId="6A9BBB08" w14:textId="77777777" w:rsidR="00BA5BE6" w:rsidRPr="00CB26C1" w:rsidRDefault="00BA5BE6" w:rsidP="00305BD1">
      <w:pPr>
        <w:shd w:val="clear" w:color="auto" w:fill="FFFFFF"/>
        <w:spacing w:after="150" w:line="240" w:lineRule="auto"/>
        <w:rPr>
          <w:rFonts w:eastAsia="Times New Roman" w:cs="Open Sans"/>
          <w:i/>
          <w:iCs/>
          <w:color w:val="000000" w:themeColor="text1"/>
          <w:kern w:val="0"/>
          <w14:ligatures w14:val="none"/>
        </w:rPr>
      </w:pPr>
    </w:p>
    <w:p w14:paraId="29547713" w14:textId="79C9C252" w:rsidR="00305BD1" w:rsidRPr="00CB26C1" w:rsidRDefault="00305BD1" w:rsidP="0EF58DC8">
      <w:pPr>
        <w:pStyle w:val="ListParagraph"/>
        <w:numPr>
          <w:ilvl w:val="0"/>
          <w:numId w:val="14"/>
        </w:numPr>
        <w:shd w:val="clear" w:color="auto" w:fill="FFFFFF" w:themeFill="background1"/>
        <w:spacing w:after="150" w:line="240" w:lineRule="auto"/>
        <w:rPr>
          <w:rFonts w:eastAsia="Times New Roman" w:cs="Open Sans"/>
          <w:b/>
          <w:bCs/>
          <w:color w:val="000000" w:themeColor="text1"/>
          <w:kern w:val="0"/>
          <w:sz w:val="36"/>
          <w:szCs w:val="36"/>
          <w14:ligatures w14:val="none"/>
        </w:rPr>
      </w:pPr>
      <w:r w:rsidRPr="00CB26C1">
        <w:rPr>
          <w:rFonts w:eastAsia="Times New Roman" w:cs="Open Sans"/>
          <w:b/>
          <w:bCs/>
          <w:color w:val="000000" w:themeColor="text1"/>
          <w:kern w:val="0"/>
          <w:sz w:val="36"/>
          <w:szCs w:val="36"/>
          <w14:ligatures w14:val="none"/>
        </w:rPr>
        <w:t>Introduction and Purpose</w:t>
      </w:r>
    </w:p>
    <w:p w14:paraId="6BCE958C" w14:textId="1FE91F0D" w:rsidR="009F5FAC" w:rsidRPr="00925C23" w:rsidRDefault="00FE5086" w:rsidP="001815EC">
      <w:r>
        <w:t xml:space="preserve">The faculty members of Montana State University maintain an academic environment </w:t>
      </w:r>
      <w:r w:rsidR="000F775C">
        <w:t>which embraces</w:t>
      </w:r>
      <w:r>
        <w:t xml:space="preserve"> high standards of ethical and professional conduct</w:t>
      </w:r>
      <w:r w:rsidR="00EB03C6">
        <w:t>.</w:t>
      </w:r>
      <w:r w:rsidR="00F66A14" w:rsidRPr="00F66A14">
        <w:t xml:space="preserve"> </w:t>
      </w:r>
      <w:r w:rsidR="00F66A14">
        <w:t xml:space="preserve">This policy </w:t>
      </w:r>
      <w:r w:rsidR="00782432">
        <w:t>establ</w:t>
      </w:r>
      <w:r w:rsidR="000F775C">
        <w:t>ishes</w:t>
      </w:r>
      <w:r w:rsidR="00F66A14">
        <w:t xml:space="preserve"> expectations </w:t>
      </w:r>
      <w:r w:rsidR="00694E36">
        <w:t>for</w:t>
      </w:r>
      <w:r w:rsidR="00F66A14">
        <w:t xml:space="preserve"> the manner in which faculty</w:t>
      </w:r>
      <w:r w:rsidR="00F56BF7">
        <w:t xml:space="preserve"> members</w:t>
      </w:r>
      <w:r w:rsidR="00F66A14">
        <w:t xml:space="preserve"> carry out their professional </w:t>
      </w:r>
      <w:r w:rsidR="00F56BF7">
        <w:t xml:space="preserve">duties and obligations </w:t>
      </w:r>
      <w:r w:rsidR="00907F12">
        <w:t>as outline</w:t>
      </w:r>
      <w:r w:rsidR="00DF7612">
        <w:t>d</w:t>
      </w:r>
      <w:r w:rsidR="00907F12">
        <w:t xml:space="preserve"> in t</w:t>
      </w:r>
      <w:r w:rsidR="0092658C">
        <w:t xml:space="preserve">he </w:t>
      </w:r>
      <w:hyperlink r:id="rId8">
        <w:r w:rsidR="0092658C" w:rsidRPr="0EF58DC8">
          <w:rPr>
            <w:rStyle w:val="Hyperlink"/>
          </w:rPr>
          <w:t>Faculty Responsibilities Policy</w:t>
        </w:r>
      </w:hyperlink>
      <w:r w:rsidR="004C473D">
        <w:t>.</w:t>
      </w:r>
    </w:p>
    <w:p w14:paraId="21B870DF" w14:textId="5FEF905E" w:rsidR="008C1570" w:rsidRDefault="00E1435A" w:rsidP="001815EC">
      <w:r>
        <w:t>T</w:t>
      </w:r>
      <w:r w:rsidR="0053052B">
        <w:t>he essential attributes</w:t>
      </w:r>
      <w:r w:rsidR="000B182B">
        <w:t xml:space="preserve"> </w:t>
      </w:r>
      <w:r w:rsidR="00293D95">
        <w:t xml:space="preserve">of </w:t>
      </w:r>
      <w:r w:rsidR="007B26EE">
        <w:t xml:space="preserve">professional academic life at </w:t>
      </w:r>
      <w:r w:rsidR="006C77A7">
        <w:t xml:space="preserve">Montana State University </w:t>
      </w:r>
      <w:r>
        <w:t>include</w:t>
      </w:r>
      <w:r w:rsidR="000B182B">
        <w:t xml:space="preserve"> </w:t>
      </w:r>
      <w:r w:rsidR="008D74A4">
        <w:t>adhering to</w:t>
      </w:r>
      <w:r w:rsidR="00CB7C65">
        <w:t xml:space="preserve"> </w:t>
      </w:r>
      <w:r w:rsidR="00D56444">
        <w:t>official policies and professional codes</w:t>
      </w:r>
      <w:r w:rsidR="000B08A5">
        <w:t>;</w:t>
      </w:r>
      <w:r w:rsidR="00CD0B58">
        <w:t xml:space="preserve"> </w:t>
      </w:r>
      <w:r w:rsidR="00BA6EA0">
        <w:t>exhibiting honesty, fairness, and accountability in professional work</w:t>
      </w:r>
      <w:r w:rsidR="000B08A5">
        <w:t>;</w:t>
      </w:r>
      <w:r w:rsidR="00BA6EA0">
        <w:t xml:space="preserve"> avoiding harm to the reputation and well</w:t>
      </w:r>
      <w:r w:rsidR="00F746A9">
        <w:t>-</w:t>
      </w:r>
      <w:r w:rsidR="00BA6EA0">
        <w:t>being of colleagues and students</w:t>
      </w:r>
      <w:r w:rsidR="000B08A5">
        <w:t>;</w:t>
      </w:r>
      <w:r w:rsidR="00BA6EA0">
        <w:t xml:space="preserve"> and respecting the privacy and personal dignity of others.</w:t>
      </w:r>
    </w:p>
    <w:p w14:paraId="59B28B8B" w14:textId="77777777" w:rsidR="00BA5BE6" w:rsidRPr="00925C23" w:rsidRDefault="00BA5BE6" w:rsidP="00925C23">
      <w:pPr>
        <w:jc w:val="both"/>
      </w:pPr>
    </w:p>
    <w:p w14:paraId="414A4797" w14:textId="035750C6" w:rsidR="005B5B74" w:rsidRPr="00DE3998" w:rsidRDefault="005B5B74" w:rsidP="00DE3998">
      <w:pPr>
        <w:pStyle w:val="ListParagraph"/>
        <w:numPr>
          <w:ilvl w:val="0"/>
          <w:numId w:val="14"/>
        </w:numPr>
        <w:shd w:val="clear" w:color="auto" w:fill="FFFFFF"/>
        <w:spacing w:after="150" w:line="240" w:lineRule="auto"/>
        <w:rPr>
          <w:rFonts w:eastAsia="Times New Roman" w:cs="Open Sans"/>
          <w:b/>
          <w:bCs/>
          <w:color w:val="000000" w:themeColor="text1"/>
          <w:kern w:val="0"/>
          <w:sz w:val="36"/>
          <w:szCs w:val="36"/>
          <w14:ligatures w14:val="none"/>
        </w:rPr>
      </w:pPr>
      <w:bookmarkStart w:id="0" w:name="_Hlk214975522"/>
      <w:r w:rsidRPr="00DE3998">
        <w:rPr>
          <w:rFonts w:eastAsia="Times New Roman" w:cs="Open Sans"/>
          <w:b/>
          <w:bCs/>
          <w:color w:val="000000" w:themeColor="text1"/>
          <w:kern w:val="0"/>
          <w:sz w:val="36"/>
          <w:szCs w:val="36"/>
          <w14:ligatures w14:val="none"/>
        </w:rPr>
        <w:t>Ethical and Professional Standards</w:t>
      </w:r>
    </w:p>
    <w:bookmarkEnd w:id="0"/>
    <w:p w14:paraId="11637113" w14:textId="475C6025" w:rsidR="008C1570" w:rsidRPr="00925C23" w:rsidRDefault="730A9783" w:rsidP="001815EC">
      <w:pPr>
        <w:shd w:val="clear" w:color="auto" w:fill="FFFFFF" w:themeFill="background1"/>
        <w:spacing w:after="150" w:line="240" w:lineRule="auto"/>
        <w:rPr>
          <w:rFonts w:eastAsia="Times New Roman" w:cs="Open Sans"/>
          <w:color w:val="000000" w:themeColor="text1"/>
          <w:kern w:val="0"/>
          <w14:ligatures w14:val="none"/>
        </w:rPr>
      </w:pPr>
      <w:r w:rsidRPr="00925C23">
        <w:rPr>
          <w:rFonts w:eastAsia="Times New Roman" w:cs="Open Sans"/>
          <w:color w:val="000000" w:themeColor="text1"/>
          <w:kern w:val="0"/>
          <w14:ligatures w14:val="none"/>
        </w:rPr>
        <w:t xml:space="preserve">In </w:t>
      </w:r>
      <w:r w:rsidR="0F437887" w:rsidRPr="00925C23">
        <w:rPr>
          <w:rFonts w:eastAsia="Times New Roman" w:cs="Open Sans"/>
          <w:color w:val="000000" w:themeColor="text1"/>
          <w:kern w:val="0"/>
          <w14:ligatures w14:val="none"/>
        </w:rPr>
        <w:t>carrying out</w:t>
      </w:r>
      <w:r w:rsidR="14E24502" w:rsidRPr="00925C23">
        <w:rPr>
          <w:rFonts w:eastAsia="Times New Roman" w:cs="Open Sans"/>
          <w:color w:val="000000" w:themeColor="text1"/>
          <w:kern w:val="0"/>
          <w14:ligatures w14:val="none"/>
        </w:rPr>
        <w:t xml:space="preserve"> their</w:t>
      </w:r>
      <w:r w:rsidR="0F437887" w:rsidRPr="00925C23">
        <w:rPr>
          <w:rFonts w:eastAsia="Times New Roman" w:cs="Open Sans"/>
          <w:color w:val="000000" w:themeColor="text1"/>
          <w:kern w:val="0"/>
          <w14:ligatures w14:val="none"/>
        </w:rPr>
        <w:t xml:space="preserve"> </w:t>
      </w:r>
      <w:r w:rsidR="008C1570" w:rsidRPr="00925C23">
        <w:rPr>
          <w:rFonts w:eastAsia="Times New Roman" w:cs="Open Sans"/>
          <w:color w:val="000000" w:themeColor="text1"/>
          <w:kern w:val="0"/>
          <w14:ligatures w14:val="none"/>
        </w:rPr>
        <w:t xml:space="preserve">teaching, scholarship, service and </w:t>
      </w:r>
      <w:r w:rsidR="00B90336">
        <w:rPr>
          <w:rFonts w:eastAsia="Times New Roman" w:cs="Open Sans"/>
          <w:color w:val="000000" w:themeColor="text1"/>
          <w:kern w:val="0"/>
          <w14:ligatures w14:val="none"/>
        </w:rPr>
        <w:t xml:space="preserve">public </w:t>
      </w:r>
      <w:r w:rsidR="008C1570" w:rsidRPr="00925C23">
        <w:rPr>
          <w:rFonts w:eastAsia="Times New Roman" w:cs="Open Sans"/>
          <w:color w:val="000000" w:themeColor="text1"/>
          <w:kern w:val="0"/>
          <w14:ligatures w14:val="none"/>
        </w:rPr>
        <w:t>engagement responsibilities</w:t>
      </w:r>
      <w:r w:rsidR="22DB14B5" w:rsidRPr="00925C23">
        <w:rPr>
          <w:rFonts w:eastAsia="Times New Roman" w:cs="Open Sans"/>
          <w:color w:val="000000" w:themeColor="text1"/>
          <w:kern w:val="0"/>
          <w14:ligatures w14:val="none"/>
        </w:rPr>
        <w:t xml:space="preserve">, faculty members </w:t>
      </w:r>
      <w:ins w:id="1" w:author="Maher, Rob" w:date="2026-03-30T13:32:00Z" w16du:dateUtc="2026-03-30T19:32:00Z">
        <w:r w:rsidR="00E14187">
          <w:rPr>
            <w:rFonts w:eastAsia="Times New Roman" w:cs="Open Sans"/>
            <w:color w:val="000000" w:themeColor="text1"/>
            <w:kern w:val="0"/>
            <w14:ligatures w14:val="none"/>
          </w:rPr>
          <w:t xml:space="preserve">and </w:t>
        </w:r>
        <w:commentRangeStart w:id="2"/>
        <w:r w:rsidR="00E14187">
          <w:rPr>
            <w:rFonts w:eastAsia="Times New Roman" w:cs="Open Sans"/>
            <w:color w:val="000000" w:themeColor="text1"/>
            <w:kern w:val="0"/>
            <w14:ligatures w14:val="none"/>
          </w:rPr>
          <w:t>administrators</w:t>
        </w:r>
      </w:ins>
      <w:commentRangeEnd w:id="2"/>
      <w:r w:rsidR="00E14187">
        <w:rPr>
          <w:rStyle w:val="CommentReference"/>
          <w:rFonts w:eastAsia="Times New Roman" w:cs="Open Sans"/>
          <w:color w:val="000000" w:themeColor="text1"/>
          <w:kern w:val="0"/>
          <w:sz w:val="24"/>
          <w:szCs w:val="24"/>
          <w14:ligatures w14:val="none"/>
        </w:rPr>
        <w:commentReference w:id="2"/>
      </w:r>
      <w:ins w:id="3" w:author="Maher, Rob" w:date="2026-03-30T13:32:00Z" w16du:dateUtc="2026-03-30T19:32:00Z">
        <w:r w:rsidR="00E14187">
          <w:rPr>
            <w:rFonts w:eastAsia="Times New Roman" w:cs="Open Sans"/>
            <w:color w:val="000000" w:themeColor="text1"/>
            <w:kern w:val="0"/>
            <w14:ligatures w14:val="none"/>
          </w:rPr>
          <w:t xml:space="preserve"> </w:t>
        </w:r>
      </w:ins>
      <w:r w:rsidR="00811236">
        <w:rPr>
          <w:rFonts w:eastAsia="Times New Roman" w:cs="Open Sans"/>
          <w:color w:val="000000" w:themeColor="text1"/>
          <w:kern w:val="0"/>
          <w14:ligatures w14:val="none"/>
        </w:rPr>
        <w:t>at Montana State University are expected</w:t>
      </w:r>
      <w:r w:rsidR="001C2E4B">
        <w:rPr>
          <w:rFonts w:eastAsia="Times New Roman" w:cs="Open Sans"/>
          <w:color w:val="000000" w:themeColor="text1"/>
          <w:kern w:val="0"/>
          <w14:ligatures w14:val="none"/>
        </w:rPr>
        <w:t xml:space="preserve"> to</w:t>
      </w:r>
      <w:r w:rsidR="22DB14B5" w:rsidRPr="00925C23">
        <w:rPr>
          <w:rFonts w:eastAsia="Times New Roman" w:cs="Open Sans"/>
          <w:color w:val="000000" w:themeColor="text1"/>
          <w:kern w:val="0"/>
          <w14:ligatures w14:val="none"/>
        </w:rPr>
        <w:t>:</w:t>
      </w:r>
    </w:p>
    <w:p w14:paraId="7E3DDC5E" w14:textId="6EC9A49E" w:rsidR="00912A21" w:rsidRDefault="00912A21" w:rsidP="001815EC">
      <w:pPr>
        <w:pStyle w:val="ListParagraph"/>
        <w:numPr>
          <w:ilvl w:val="0"/>
          <w:numId w:val="12"/>
        </w:numPr>
        <w:contextualSpacing w:val="0"/>
      </w:pPr>
      <w:r>
        <w:t xml:space="preserve">Act with </w:t>
      </w:r>
      <w:r w:rsidR="002324C9">
        <w:t xml:space="preserve">honesty, </w:t>
      </w:r>
      <w:r>
        <w:t>fairness and impartiality</w:t>
      </w:r>
      <w:ins w:id="4" w:author="Maher, Rob" w:date="2026-03-30T08:19:00Z" w16du:dateUtc="2026-03-30T14:19:00Z">
        <w:r w:rsidR="006B1A05">
          <w:t xml:space="preserve">, accepting the obligation to exercise critical self-discipline and judgement in using, extending, and transmitting </w:t>
        </w:r>
        <w:commentRangeStart w:id="5"/>
        <w:r w:rsidR="006B1A05">
          <w:t>knowledge</w:t>
        </w:r>
      </w:ins>
      <w:commentRangeEnd w:id="5"/>
      <w:r w:rsidR="00EC4E3E">
        <w:rPr>
          <w:rStyle w:val="CommentReference"/>
          <w:sz w:val="24"/>
          <w:szCs w:val="24"/>
        </w:rPr>
        <w:commentReference w:id="5"/>
      </w:r>
      <w:r w:rsidR="0084357F">
        <w:t>.</w:t>
      </w:r>
    </w:p>
    <w:p w14:paraId="4E369731" w14:textId="1AFF94AB" w:rsidR="00751E62" w:rsidRPr="00925C23" w:rsidRDefault="00751E62" w:rsidP="001815EC">
      <w:pPr>
        <w:pStyle w:val="ListParagraph"/>
        <w:numPr>
          <w:ilvl w:val="0"/>
          <w:numId w:val="12"/>
        </w:numPr>
        <w:contextualSpacing w:val="0"/>
      </w:pPr>
      <w:r>
        <w:t>Treat students, colleagues, staff, and campus community members with dignity</w:t>
      </w:r>
      <w:r w:rsidR="00BD38E9">
        <w:t xml:space="preserve">, </w:t>
      </w:r>
      <w:r>
        <w:t>civility</w:t>
      </w:r>
      <w:r w:rsidR="00BD38E9">
        <w:t xml:space="preserve"> and respect</w:t>
      </w:r>
      <w:r>
        <w:t>, being mindful of the power imbalances inherent in faculty-student and faculty-staff interactions</w:t>
      </w:r>
      <w:r w:rsidR="006E4FBB">
        <w:t>, and maintaining professional boundaries that support students’ learning, personal growth, and academic achievement.</w:t>
      </w:r>
    </w:p>
    <w:p w14:paraId="7ADB4A8C" w14:textId="0C796A78" w:rsidR="004A0C07" w:rsidRDefault="004A0C07" w:rsidP="001815EC">
      <w:pPr>
        <w:pStyle w:val="ListParagraph"/>
        <w:numPr>
          <w:ilvl w:val="0"/>
          <w:numId w:val="12"/>
        </w:numPr>
        <w:contextualSpacing w:val="0"/>
      </w:pPr>
      <w:r>
        <w:t>Foster an environment free from harassment, bullying, and intimidation, and seek to de-escalate interpersonal conflicts.</w:t>
      </w:r>
    </w:p>
    <w:p w14:paraId="1A73C4E9" w14:textId="77777777" w:rsidR="00E2083D" w:rsidRDefault="00E2083D" w:rsidP="00E2083D">
      <w:pPr>
        <w:pStyle w:val="ListParagraph"/>
        <w:numPr>
          <w:ilvl w:val="0"/>
          <w:numId w:val="12"/>
        </w:numPr>
        <w:contextualSpacing w:val="0"/>
      </w:pPr>
      <w:r>
        <w:t>Fulfill responsibilities conscientiously, reliably, and within the scope of their expertise.</w:t>
      </w:r>
    </w:p>
    <w:p w14:paraId="0961BE0F" w14:textId="13268DB1" w:rsidR="00751E62" w:rsidRPr="00925C23" w:rsidRDefault="002711CE" w:rsidP="001815EC">
      <w:pPr>
        <w:pStyle w:val="ListParagraph"/>
        <w:numPr>
          <w:ilvl w:val="0"/>
          <w:numId w:val="12"/>
        </w:numPr>
        <w:contextualSpacing w:val="0"/>
      </w:pPr>
      <w:ins w:id="6" w:author="Maher, Rob" w:date="2026-03-30T08:31:00Z" w16du:dateUtc="2026-03-30T14:31:00Z">
        <w:r>
          <w:t>R</w:t>
        </w:r>
        <w:r w:rsidRPr="002711CE">
          <w:t>ecognize</w:t>
        </w:r>
        <w:r>
          <w:t xml:space="preserve">, disclose, </w:t>
        </w:r>
      </w:ins>
      <w:ins w:id="7" w:author="Maher, Rob" w:date="2026-04-01T07:56:00Z" w16du:dateUtc="2026-04-01T13:56:00Z">
        <w:r w:rsidR="005E13D7">
          <w:t xml:space="preserve">and </w:t>
        </w:r>
      </w:ins>
      <w:ins w:id="8" w:author="Maher, Rob" w:date="2026-03-30T08:31:00Z" w16du:dateUtc="2026-03-30T14:31:00Z">
        <w:r>
          <w:t xml:space="preserve">properly manage </w:t>
        </w:r>
        <w:r w:rsidRPr="002711CE">
          <w:t>perceived or potential conflicts of interest</w:t>
        </w:r>
        <w:r>
          <w:t>.</w:t>
        </w:r>
      </w:ins>
      <w:del w:id="9" w:author="Maher, Rob" w:date="2026-03-30T08:31:00Z" w16du:dateUtc="2026-03-30T14:31:00Z">
        <w:r w:rsidR="00751E62" w:rsidDel="002711CE">
          <w:delText>Avoid bias or favoritism</w:delText>
        </w:r>
        <w:r w:rsidR="00751E62" w:rsidRPr="00925C23" w:rsidDel="002711CE">
          <w:delText xml:space="preserve"> in their professional roles</w:delText>
        </w:r>
        <w:r w:rsidR="00751E62" w:rsidDel="002711CE">
          <w:delText xml:space="preserve">, </w:delText>
        </w:r>
        <w:r w:rsidR="00A362B3" w:rsidDel="002711CE">
          <w:delText xml:space="preserve">properly disclose and manage potential conflicts of interest, </w:delText>
        </w:r>
        <w:r w:rsidR="00751E62" w:rsidRPr="00925C23" w:rsidDel="002711CE">
          <w:delText xml:space="preserve">and </w:delText>
        </w:r>
        <w:r w:rsidR="00B553A3" w:rsidDel="002711CE">
          <w:delText xml:space="preserve">otherwise </w:delText>
        </w:r>
        <w:r w:rsidR="00751E62" w:rsidRPr="00925C23" w:rsidDel="002711CE">
          <w:delText xml:space="preserve">anticipate and mitigate circumstances that could lead to the perception of bias or </w:delText>
        </w:r>
        <w:commentRangeStart w:id="10"/>
        <w:r w:rsidR="00751E62" w:rsidRPr="00925C23" w:rsidDel="002711CE">
          <w:delText>favoritism</w:delText>
        </w:r>
      </w:del>
      <w:commentRangeEnd w:id="10"/>
      <w:r w:rsidR="00EC4E3E" w:rsidRPr="00925C23">
        <w:rPr>
          <w:rStyle w:val="CommentReference"/>
          <w:sz w:val="24"/>
          <w:szCs w:val="24"/>
        </w:rPr>
        <w:commentReference w:id="10"/>
      </w:r>
      <w:del w:id="11" w:author="Maher, Rob" w:date="2026-03-30T08:31:00Z" w16du:dateUtc="2026-03-30T14:31:00Z">
        <w:r w:rsidR="00751E62" w:rsidRPr="00925C23" w:rsidDel="002711CE">
          <w:delText>.</w:delText>
        </w:r>
      </w:del>
    </w:p>
    <w:p w14:paraId="2A6A04D7" w14:textId="22A35FF3" w:rsidR="005A3CBD" w:rsidRPr="00925C23" w:rsidRDefault="000C254E" w:rsidP="001815EC">
      <w:pPr>
        <w:pStyle w:val="ListParagraph"/>
        <w:numPr>
          <w:ilvl w:val="0"/>
          <w:numId w:val="12"/>
        </w:numPr>
        <w:contextualSpacing w:val="0"/>
      </w:pPr>
      <w:r>
        <w:lastRenderedPageBreak/>
        <w:t>R</w:t>
      </w:r>
      <w:r w:rsidR="003E6062" w:rsidRPr="00925C23">
        <w:t>espect</w:t>
      </w:r>
      <w:r w:rsidR="005A3CBD" w:rsidRPr="00925C23">
        <w:t xml:space="preserve"> the confidentiality of student records, personnel matters, search committee deliberations, peer review, and other sensitive information. </w:t>
      </w:r>
      <w:r w:rsidR="009A223A" w:rsidRPr="00925C23">
        <w:t xml:space="preserve">Such information shall only be accessed </w:t>
      </w:r>
      <w:r w:rsidR="006505D2">
        <w:t xml:space="preserve">for bona fide purposes </w:t>
      </w:r>
      <w:r w:rsidR="00F30E64" w:rsidRPr="00925C23">
        <w:t>in the faculty member’s professional capacity</w:t>
      </w:r>
      <w:r w:rsidR="00CF253B" w:rsidRPr="00925C23">
        <w:t xml:space="preserve">, </w:t>
      </w:r>
      <w:r w:rsidR="00646244">
        <w:t>not</w:t>
      </w:r>
      <w:r w:rsidR="00484500" w:rsidRPr="00925C23">
        <w:t xml:space="preserve"> stored or transmitted in a non-confidential manner</w:t>
      </w:r>
      <w:r w:rsidR="00434597" w:rsidRPr="00925C23">
        <w:t xml:space="preserve">, and never </w:t>
      </w:r>
      <w:r w:rsidR="00ED2FCA" w:rsidRPr="00925C23">
        <w:t>disclosed except through approved procedures</w:t>
      </w:r>
      <w:r w:rsidR="00C50D39" w:rsidRPr="00925C23">
        <w:t xml:space="preserve">. </w:t>
      </w:r>
      <w:r w:rsidR="001F48C6" w:rsidRPr="00925C23">
        <w:t>Th</w:t>
      </w:r>
      <w:r w:rsidR="00EC687C">
        <w:t>is</w:t>
      </w:r>
      <w:r w:rsidR="001F48C6" w:rsidRPr="00925C23">
        <w:t xml:space="preserve"> </w:t>
      </w:r>
      <w:r w:rsidR="001E43CD" w:rsidRPr="00925C23">
        <w:t>include</w:t>
      </w:r>
      <w:r w:rsidR="00EC687C">
        <w:t>s</w:t>
      </w:r>
      <w:r w:rsidR="001E43CD" w:rsidRPr="00925C23">
        <w:t xml:space="preserve"> adherence to </w:t>
      </w:r>
      <w:r w:rsidR="005A3CBD" w:rsidRPr="00925C23">
        <w:t xml:space="preserve">applicable privacy laws, </w:t>
      </w:r>
      <w:r w:rsidR="00090FBB">
        <w:t>u</w:t>
      </w:r>
      <w:r w:rsidR="00090FBB" w:rsidRPr="00925C23">
        <w:t>niversity policies</w:t>
      </w:r>
      <w:r w:rsidR="00090FBB">
        <w:t>, and</w:t>
      </w:r>
      <w:r w:rsidR="00090FBB" w:rsidRPr="00925C23">
        <w:t xml:space="preserve"> </w:t>
      </w:r>
      <w:r w:rsidR="005A3CBD" w:rsidRPr="00925C23">
        <w:t>the Family Educational Rights and Privacy Act (FERPA).</w:t>
      </w:r>
    </w:p>
    <w:p w14:paraId="35973847" w14:textId="1B828353" w:rsidR="00376234" w:rsidRDefault="00176798" w:rsidP="001815EC">
      <w:pPr>
        <w:pStyle w:val="ListParagraph"/>
        <w:numPr>
          <w:ilvl w:val="0"/>
          <w:numId w:val="12"/>
        </w:numPr>
        <w:contextualSpacing w:val="0"/>
      </w:pPr>
      <w:ins w:id="12" w:author="Maher, Rob" w:date="2026-04-01T10:57:00Z" w16du:dateUtc="2026-04-01T16:57:00Z">
        <w:r w:rsidRPr="00110C2D">
          <w:t xml:space="preserve">Exercise the privileges and </w:t>
        </w:r>
        <w:r>
          <w:t>obligations</w:t>
        </w:r>
        <w:r w:rsidRPr="00110C2D">
          <w:t xml:space="preserve"> of academic freedom responsibly, as stated in Montana Board of Regents of Higher Education Policy 302.</w:t>
        </w:r>
        <w:r>
          <w:t xml:space="preserve"> </w:t>
        </w:r>
      </w:ins>
      <w:commentRangeStart w:id="13"/>
      <w:del w:id="14" w:author="Maher, Rob" w:date="2026-03-30T13:15:00Z" w16du:dateUtc="2026-03-30T19:15:00Z">
        <w:r w:rsidR="00376234" w:rsidDel="00110C2D">
          <w:delText>Exercise</w:delText>
        </w:r>
      </w:del>
      <w:commentRangeEnd w:id="13"/>
      <w:r>
        <w:rPr>
          <w:rStyle w:val="CommentReference"/>
          <w:sz w:val="24"/>
          <w:szCs w:val="24"/>
        </w:rPr>
        <w:commentReference w:id="13"/>
      </w:r>
      <w:del w:id="15" w:author="Maher, Rob" w:date="2026-03-30T13:15:00Z" w16du:dateUtc="2026-03-30T19:15:00Z">
        <w:r w:rsidR="00376234" w:rsidDel="00110C2D">
          <w:delText xml:space="preserve"> academic freedom responsibly and in such a way that does not undermine student learning or the University’s education and research mission.</w:delText>
        </w:r>
      </w:del>
    </w:p>
    <w:p w14:paraId="243081DD" w14:textId="21F2C5BE" w:rsidR="00376234" w:rsidRDefault="007C76CA" w:rsidP="001815EC">
      <w:pPr>
        <w:pStyle w:val="ListParagraph"/>
        <w:numPr>
          <w:ilvl w:val="0"/>
          <w:numId w:val="12"/>
        </w:numPr>
        <w:contextualSpacing w:val="0"/>
      </w:pPr>
      <w:r>
        <w:t>Responsibly steward</w:t>
      </w:r>
      <w:r w:rsidR="00376234">
        <w:t xml:space="preserve"> University resources, grants, contracts, and public funds.</w:t>
      </w:r>
    </w:p>
    <w:p w14:paraId="4F258690" w14:textId="686AC5A9" w:rsidR="009E1F61" w:rsidRDefault="00CD305E" w:rsidP="001815EC">
      <w:pPr>
        <w:pStyle w:val="ListParagraph"/>
        <w:numPr>
          <w:ilvl w:val="0"/>
          <w:numId w:val="12"/>
        </w:numPr>
        <w:contextualSpacing w:val="0"/>
      </w:pPr>
      <w:r>
        <w:t>Ensure a safe working environment by f</w:t>
      </w:r>
      <w:r w:rsidR="002324C9">
        <w:t>ollow</w:t>
      </w:r>
      <w:r>
        <w:t>ing</w:t>
      </w:r>
      <w:r w:rsidR="002324C9">
        <w:t xml:space="preserve"> safety regulations</w:t>
      </w:r>
      <w:r w:rsidR="00816887">
        <w:t>,</w:t>
      </w:r>
      <w:r w:rsidR="002324C9">
        <w:t xml:space="preserve"> establish</w:t>
      </w:r>
      <w:r w:rsidR="00816887">
        <w:t>ing</w:t>
      </w:r>
      <w:r w:rsidR="002324C9">
        <w:t xml:space="preserve"> sa</w:t>
      </w:r>
      <w:r>
        <w:t xml:space="preserve">fety procedures </w:t>
      </w:r>
      <w:r w:rsidR="00816887">
        <w:t>and conducting training</w:t>
      </w:r>
      <w:r w:rsidR="007C76CA">
        <w:t xml:space="preserve"> within their scope of authority</w:t>
      </w:r>
      <w:r w:rsidR="00816887">
        <w:t>.</w:t>
      </w:r>
    </w:p>
    <w:p w14:paraId="33614D92" w14:textId="6F7026BD" w:rsidR="00532014" w:rsidRDefault="008F7BF9" w:rsidP="001815EC">
      <w:pPr>
        <w:pStyle w:val="ListParagraph"/>
        <w:numPr>
          <w:ilvl w:val="0"/>
          <w:numId w:val="12"/>
        </w:numPr>
        <w:contextualSpacing w:val="0"/>
      </w:pPr>
      <w:r>
        <w:t>Be informed of and f</w:t>
      </w:r>
      <w:r w:rsidR="00532014">
        <w:t>ollow the letter and spirit of university policies</w:t>
      </w:r>
      <w:del w:id="16" w:author="Maher, Rob" w:date="2026-04-01T07:59:00Z" w16du:dateUtc="2026-04-01T13:59:00Z">
        <w:r w:rsidR="00735760" w:rsidDel="005E13D7">
          <w:delText xml:space="preserve"> as well as </w:delText>
        </w:r>
      </w:del>
      <w:ins w:id="17" w:author="Maher, Rob" w:date="2026-04-01T07:59:00Z" w16du:dateUtc="2026-04-01T13:59:00Z">
        <w:r w:rsidR="005E13D7">
          <w:t xml:space="preserve">, </w:t>
        </w:r>
      </w:ins>
      <w:r w:rsidR="00735760">
        <w:t>federal and state requirements</w:t>
      </w:r>
      <w:ins w:id="18" w:author="Maher, Rob" w:date="2026-04-01T07:59:00Z" w16du:dateUtc="2026-04-01T13:59:00Z">
        <w:r w:rsidR="005E13D7">
          <w:t>, and</w:t>
        </w:r>
      </w:ins>
      <w:ins w:id="19" w:author="Maher, Rob" w:date="2026-04-01T07:59:00Z">
        <w:r w:rsidR="005E13D7" w:rsidRPr="005E13D7">
          <w:t xml:space="preserve"> standards of professional governing bodies</w:t>
        </w:r>
      </w:ins>
      <w:r w:rsidR="00735760">
        <w:t xml:space="preserve"> applicable to their work</w:t>
      </w:r>
      <w:ins w:id="20" w:author="Maher, Rob" w:date="2026-03-30T08:32:00Z" w16du:dateUtc="2026-03-30T14:32:00Z">
        <w:r w:rsidR="002711CE">
          <w:t>,</w:t>
        </w:r>
        <w:r w:rsidR="002711CE" w:rsidRPr="002C748E">
          <w:t xml:space="preserve"> </w:t>
        </w:r>
        <w:r w:rsidR="002711CE">
          <w:t>while</w:t>
        </w:r>
        <w:r w:rsidR="002711CE" w:rsidRPr="003D789A">
          <w:t xml:space="preserve"> maintain</w:t>
        </w:r>
        <w:r w:rsidR="002711CE">
          <w:t>ing</w:t>
        </w:r>
        <w:r w:rsidR="002711CE" w:rsidRPr="003D789A">
          <w:t xml:space="preserve"> their right to criticize and seek revision</w:t>
        </w:r>
        <w:r w:rsidR="002711CE">
          <w:t xml:space="preserve"> of policies and </w:t>
        </w:r>
        <w:commentRangeStart w:id="21"/>
        <w:r w:rsidR="002711CE">
          <w:t>regulations</w:t>
        </w:r>
      </w:ins>
      <w:commentRangeEnd w:id="21"/>
      <w:r w:rsidR="00EC4E3E">
        <w:rPr>
          <w:rStyle w:val="CommentReference"/>
          <w:sz w:val="24"/>
          <w:szCs w:val="24"/>
        </w:rPr>
        <w:commentReference w:id="21"/>
      </w:r>
      <w:r w:rsidR="00746478">
        <w:t>.</w:t>
      </w:r>
    </w:p>
    <w:p w14:paraId="2563D29E" w14:textId="77777777" w:rsidR="002D15B5" w:rsidRPr="00925C23" w:rsidRDefault="002D15B5" w:rsidP="001815EC"/>
    <w:p w14:paraId="70A3636E" w14:textId="59BAC961" w:rsidR="00B1676F" w:rsidRPr="000C195A" w:rsidRDefault="00BA5BE6" w:rsidP="0EF58DC8">
      <w:pPr>
        <w:pStyle w:val="ListParagraph"/>
        <w:numPr>
          <w:ilvl w:val="0"/>
          <w:numId w:val="14"/>
        </w:numPr>
        <w:shd w:val="clear" w:color="auto" w:fill="FFFFFF" w:themeFill="background1"/>
        <w:spacing w:before="180" w:after="90" w:line="312" w:lineRule="atLeast"/>
        <w:outlineLvl w:val="1"/>
        <w:rPr>
          <w:rFonts w:eastAsia="Times New Roman" w:cs="Open Sans"/>
          <w:b/>
          <w:bCs/>
          <w:color w:val="000000" w:themeColor="text1"/>
          <w:kern w:val="0"/>
          <w:sz w:val="36"/>
          <w:szCs w:val="36"/>
          <w14:ligatures w14:val="none"/>
        </w:rPr>
      </w:pPr>
      <w:r>
        <w:rPr>
          <w:rFonts w:eastAsia="Times New Roman" w:cs="Open Sans"/>
          <w:b/>
          <w:bCs/>
          <w:color w:val="000000" w:themeColor="text1"/>
          <w:kern w:val="0"/>
          <w:sz w:val="36"/>
          <w:szCs w:val="36"/>
          <w14:ligatures w14:val="none"/>
        </w:rPr>
        <w:t>Alleged</w:t>
      </w:r>
      <w:r w:rsidR="000C195A" w:rsidRPr="000C195A">
        <w:rPr>
          <w:rFonts w:eastAsia="Times New Roman" w:cs="Open Sans"/>
          <w:b/>
          <w:bCs/>
          <w:color w:val="000000" w:themeColor="text1"/>
          <w:kern w:val="0"/>
          <w:sz w:val="36"/>
          <w:szCs w:val="36"/>
          <w14:ligatures w14:val="none"/>
        </w:rPr>
        <w:t xml:space="preserve"> violations</w:t>
      </w:r>
    </w:p>
    <w:p w14:paraId="0B689CD7" w14:textId="06A811EA" w:rsidR="00892C1E" w:rsidRPr="00925C23" w:rsidRDefault="00C713BA" w:rsidP="00F17F6C">
      <w:pPr>
        <w:shd w:val="clear" w:color="auto" w:fill="FFFFFF"/>
        <w:spacing w:after="150"/>
        <w:rPr>
          <w:rFonts w:cs="Open Sans"/>
          <w:color w:val="000000" w:themeColor="text1"/>
        </w:rPr>
      </w:pPr>
      <w:ins w:id="22" w:author="Maher, Rob" w:date="2026-04-01T08:04:00Z">
        <w:r w:rsidRPr="00C713BA">
          <w:rPr>
            <w:rFonts w:cs="Open Sans"/>
            <w:color w:val="000000" w:themeColor="text1"/>
          </w:rPr>
          <w:t>Complaints of alleged breaches of these standards shall be investigated using the procedures set forth in the</w:t>
        </w:r>
      </w:ins>
      <w:ins w:id="23" w:author="Maher, Rob" w:date="2026-04-01T08:05:00Z" w16du:dateUtc="2026-04-01T14:05:00Z">
        <w:r>
          <w:rPr>
            <w:rFonts w:cs="Open Sans"/>
            <w:color w:val="000000" w:themeColor="text1"/>
          </w:rPr>
          <w:t xml:space="preserve"> </w:t>
        </w:r>
      </w:ins>
      <w:del w:id="24" w:author="Maher, Rob" w:date="2026-04-01T08:04:00Z" w16du:dateUtc="2026-04-01T14:04:00Z">
        <w:r w:rsidR="005426E7" w:rsidDel="00C713BA">
          <w:rPr>
            <w:rFonts w:cs="Open Sans"/>
            <w:color w:val="000000" w:themeColor="text1"/>
          </w:rPr>
          <w:delText>F</w:delText>
        </w:r>
        <w:r w:rsidR="00BE2338" w:rsidDel="00C713BA">
          <w:rPr>
            <w:rFonts w:cs="Open Sans"/>
            <w:color w:val="000000" w:themeColor="text1"/>
          </w:rPr>
          <w:delText>aculty member</w:delText>
        </w:r>
        <w:r w:rsidR="002D3527" w:rsidDel="00C713BA">
          <w:rPr>
            <w:rFonts w:cs="Open Sans"/>
            <w:color w:val="000000" w:themeColor="text1"/>
          </w:rPr>
          <w:delText>s are obliged to</w:delText>
        </w:r>
        <w:r w:rsidR="000845C6" w:rsidDel="00C713BA">
          <w:rPr>
            <w:rFonts w:cs="Open Sans"/>
            <w:color w:val="000000" w:themeColor="text1"/>
          </w:rPr>
          <w:delText xml:space="preserve"> address</w:delText>
        </w:r>
        <w:r w:rsidR="00C62B08" w:rsidDel="00C713BA">
          <w:rPr>
            <w:rFonts w:cs="Open Sans"/>
            <w:color w:val="000000" w:themeColor="text1"/>
          </w:rPr>
          <w:delText xml:space="preserve"> </w:delText>
        </w:r>
        <w:r w:rsidR="00E65C76" w:rsidDel="00C713BA">
          <w:rPr>
            <w:rFonts w:cs="Open Sans"/>
            <w:color w:val="000000" w:themeColor="text1"/>
          </w:rPr>
          <w:delText>a</w:delText>
        </w:r>
        <w:r w:rsidR="005426E7" w:rsidDel="00C713BA">
          <w:rPr>
            <w:rFonts w:cs="Open Sans"/>
            <w:color w:val="000000" w:themeColor="text1"/>
          </w:rPr>
          <w:delText>ny</w:delText>
        </w:r>
        <w:r w:rsidR="00E65C76" w:rsidDel="00C713BA">
          <w:rPr>
            <w:rFonts w:cs="Open Sans"/>
            <w:color w:val="000000" w:themeColor="text1"/>
          </w:rPr>
          <w:delText xml:space="preserve"> </w:delText>
        </w:r>
        <w:r w:rsidR="00892C1E" w:rsidRPr="00892C1E" w:rsidDel="00C713BA">
          <w:rPr>
            <w:rFonts w:cs="Open Sans"/>
            <w:color w:val="000000" w:themeColor="text1"/>
          </w:rPr>
          <w:delText>breach</w:delText>
        </w:r>
        <w:r w:rsidR="00E65C76" w:rsidDel="00C713BA">
          <w:rPr>
            <w:rFonts w:cs="Open Sans"/>
            <w:color w:val="000000" w:themeColor="text1"/>
          </w:rPr>
          <w:delText xml:space="preserve"> </w:delText>
        </w:r>
        <w:r w:rsidR="00892C1E" w:rsidRPr="00892C1E" w:rsidDel="00C713BA">
          <w:rPr>
            <w:rFonts w:cs="Open Sans"/>
            <w:color w:val="000000" w:themeColor="text1"/>
          </w:rPr>
          <w:delText xml:space="preserve">of these standards </w:delText>
        </w:r>
        <w:r w:rsidR="0061166E" w:rsidDel="00C713BA">
          <w:rPr>
            <w:rFonts w:cs="Open Sans"/>
            <w:color w:val="000000" w:themeColor="text1"/>
          </w:rPr>
          <w:delText xml:space="preserve">according to </w:delText>
        </w:r>
        <w:commentRangeStart w:id="25"/>
        <w:r w:rsidR="0061166E" w:rsidDel="00C713BA">
          <w:rPr>
            <w:rFonts w:cs="Open Sans"/>
            <w:color w:val="000000" w:themeColor="text1"/>
          </w:rPr>
          <w:delText>the</w:delText>
        </w:r>
      </w:del>
      <w:commentRangeEnd w:id="25"/>
      <w:r w:rsidRPr="00892C1E">
        <w:rPr>
          <w:rStyle w:val="CommentReference"/>
          <w:rFonts w:cs="Open Sans"/>
          <w:color w:val="000000" w:themeColor="text1"/>
          <w:sz w:val="24"/>
          <w:szCs w:val="24"/>
        </w:rPr>
        <w:commentReference w:id="25"/>
      </w:r>
      <w:del w:id="26" w:author="Maher, Rob" w:date="2026-04-01T08:04:00Z" w16du:dateUtc="2026-04-01T14:04:00Z">
        <w:r w:rsidR="00892C1E" w:rsidRPr="00892C1E" w:rsidDel="00C713BA">
          <w:rPr>
            <w:rFonts w:cs="Open Sans"/>
            <w:color w:val="000000" w:themeColor="text1"/>
          </w:rPr>
          <w:delText xml:space="preserve"> </w:delText>
        </w:r>
      </w:del>
      <w:r w:rsidR="00892C1E" w:rsidRPr="00892C1E">
        <w:rPr>
          <w:rFonts w:cs="Open Sans"/>
          <w:color w:val="000000" w:themeColor="text1"/>
        </w:rPr>
        <w:t>university’s</w:t>
      </w:r>
      <w:r w:rsidR="001815EC">
        <w:rPr>
          <w:rFonts w:cs="Open Sans"/>
          <w:color w:val="000000" w:themeColor="text1"/>
        </w:rPr>
        <w:t xml:space="preserve"> </w:t>
      </w:r>
      <w:hyperlink r:id="rId13" w:tooltip="Reporting Violations Policy" w:history="1">
        <w:r w:rsidR="00892C1E" w:rsidRPr="00892C1E">
          <w:rPr>
            <w:rStyle w:val="Hyperlink"/>
            <w:rFonts w:cs="Open Sans"/>
          </w:rPr>
          <w:t>Reporting Violations Policy</w:t>
        </w:r>
      </w:hyperlink>
      <w:r w:rsidR="00A174D4">
        <w:rPr>
          <w:rFonts w:cs="Open Sans"/>
          <w:color w:val="000000" w:themeColor="text1"/>
        </w:rPr>
        <w:t xml:space="preserve">. </w:t>
      </w:r>
      <w:r w:rsidR="00DA6990">
        <w:rPr>
          <w:rFonts w:cs="Open Sans"/>
          <w:color w:val="000000" w:themeColor="text1"/>
        </w:rPr>
        <w:t xml:space="preserve"> </w:t>
      </w:r>
      <w:r w:rsidR="00D94C33">
        <w:rPr>
          <w:rFonts w:cs="Open Sans"/>
          <w:color w:val="000000" w:themeColor="text1"/>
        </w:rPr>
        <w:t>I</w:t>
      </w:r>
      <w:r w:rsidR="00726AB6">
        <w:rPr>
          <w:rFonts w:cs="Open Sans"/>
          <w:color w:val="000000" w:themeColor="text1"/>
        </w:rPr>
        <w:t>ndividual</w:t>
      </w:r>
      <w:r w:rsidR="00D94C33">
        <w:rPr>
          <w:rFonts w:cs="Open Sans"/>
          <w:color w:val="000000" w:themeColor="text1"/>
        </w:rPr>
        <w:t xml:space="preserve">s </w:t>
      </w:r>
      <w:r w:rsidR="00726AB6">
        <w:rPr>
          <w:rFonts w:cs="Open Sans"/>
          <w:color w:val="000000" w:themeColor="text1"/>
        </w:rPr>
        <w:t>subject</w:t>
      </w:r>
      <w:r w:rsidR="009376D8">
        <w:rPr>
          <w:rFonts w:cs="Open Sans"/>
          <w:color w:val="000000" w:themeColor="text1"/>
        </w:rPr>
        <w:t>ed to an allegation are</w:t>
      </w:r>
      <w:r w:rsidR="00726AB6">
        <w:rPr>
          <w:rFonts w:cs="Open Sans"/>
          <w:color w:val="000000" w:themeColor="text1"/>
        </w:rPr>
        <w:t xml:space="preserve"> </w:t>
      </w:r>
      <w:r w:rsidR="00232637">
        <w:rPr>
          <w:rFonts w:cs="Open Sans"/>
          <w:color w:val="000000" w:themeColor="text1"/>
        </w:rPr>
        <w:t>entitled to</w:t>
      </w:r>
      <w:r w:rsidR="0007099A">
        <w:rPr>
          <w:rFonts w:cs="Open Sans"/>
          <w:color w:val="000000" w:themeColor="text1"/>
        </w:rPr>
        <w:t xml:space="preserve"> </w:t>
      </w:r>
      <w:r w:rsidR="00307691">
        <w:rPr>
          <w:rFonts w:cs="Open Sans"/>
          <w:color w:val="000000" w:themeColor="text1"/>
        </w:rPr>
        <w:t xml:space="preserve">dispute </w:t>
      </w:r>
      <w:r w:rsidR="00F17F6C">
        <w:rPr>
          <w:rFonts w:cs="Open Sans"/>
          <w:color w:val="000000" w:themeColor="text1"/>
        </w:rPr>
        <w:t>resolution</w:t>
      </w:r>
      <w:r w:rsidR="001C476F">
        <w:rPr>
          <w:rFonts w:cs="Open Sans"/>
          <w:color w:val="000000" w:themeColor="text1"/>
        </w:rPr>
        <w:t xml:space="preserve"> through the University’s </w:t>
      </w:r>
      <w:r w:rsidR="00232637">
        <w:rPr>
          <w:rFonts w:cs="Open Sans"/>
          <w:color w:val="000000" w:themeColor="text1"/>
        </w:rPr>
        <w:t xml:space="preserve">applicable </w:t>
      </w:r>
      <w:r w:rsidR="008E09D9">
        <w:rPr>
          <w:rFonts w:cs="Open Sans"/>
          <w:color w:val="000000" w:themeColor="text1"/>
        </w:rPr>
        <w:t>procedures</w:t>
      </w:r>
      <w:r w:rsidR="00697121">
        <w:rPr>
          <w:rFonts w:cs="Open Sans"/>
          <w:color w:val="000000" w:themeColor="text1"/>
        </w:rPr>
        <w:t>.</w:t>
      </w:r>
    </w:p>
    <w:sectPr w:rsidR="00892C1E" w:rsidRPr="00925C2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aher, Rob" w:date="2026-03-30T13:33:00Z" w:initials="RM">
    <w:p w14:paraId="3E6E3367" w14:textId="77777777" w:rsidR="00E14187" w:rsidRDefault="00E14187" w:rsidP="00E14187">
      <w:pPr>
        <w:pStyle w:val="CommentText"/>
      </w:pPr>
      <w:r>
        <w:rPr>
          <w:rStyle w:val="CommentReference"/>
        </w:rPr>
        <w:annotationRef/>
      </w:r>
      <w:r>
        <w:t>Matching the language of the CURRENT policy, namely “</w:t>
      </w:r>
      <w:r>
        <w:rPr>
          <w:color w:val="333333"/>
          <w:highlight w:val="white"/>
        </w:rPr>
        <w:t>The faculty and university administration are responsible for assuring the highest ethical and professional standards and behavior.”</w:t>
      </w:r>
    </w:p>
  </w:comment>
  <w:comment w:id="5" w:author="Maher, Rob" w:date="2026-03-30T08:38:00Z" w:initials="RM">
    <w:p w14:paraId="5715DFD0" w14:textId="77777777" w:rsidR="00EC4E3E" w:rsidRDefault="00EC4E3E" w:rsidP="00EC4E3E">
      <w:pPr>
        <w:pStyle w:val="CommentText"/>
      </w:pPr>
      <w:r>
        <w:rPr>
          <w:rStyle w:val="CommentReference"/>
        </w:rPr>
        <w:annotationRef/>
      </w:r>
      <w:r>
        <w:t>Added verbiage from the AAUP Statement on Professional Ethics. The intent of the added phrase is to emphasize the professional obligation of university faculty.</w:t>
      </w:r>
    </w:p>
  </w:comment>
  <w:comment w:id="10" w:author="Maher, Rob" w:date="2026-03-30T08:40:00Z" w:initials="RM">
    <w:p w14:paraId="750B2464" w14:textId="77777777" w:rsidR="00EC4E3E" w:rsidRDefault="00EC4E3E" w:rsidP="00EC4E3E">
      <w:pPr>
        <w:pStyle w:val="CommentText"/>
      </w:pPr>
      <w:r>
        <w:rPr>
          <w:rStyle w:val="CommentReference"/>
        </w:rPr>
        <w:annotationRef/>
      </w:r>
      <w:r>
        <w:t>This item raised concern about the vagueness of “bias and favoritism.” The change is to focus upon COI.</w:t>
      </w:r>
    </w:p>
  </w:comment>
  <w:comment w:id="13" w:author="Maher, Rob" w:date="2026-03-30T13:35:00Z" w:initials="RM">
    <w:p w14:paraId="480E74CD" w14:textId="77777777" w:rsidR="00E14187" w:rsidRDefault="00E14187" w:rsidP="00E14187">
      <w:pPr>
        <w:pStyle w:val="CommentText"/>
      </w:pPr>
      <w:r>
        <w:rPr>
          <w:rStyle w:val="CommentReference"/>
        </w:rPr>
        <w:annotationRef/>
      </w:r>
      <w:r>
        <w:t>There was concern that the original language narrowed academic freedom in a manner not consistent with the BoR policy, so suggestion is to cite the policy directly.</w:t>
      </w:r>
    </w:p>
  </w:comment>
  <w:comment w:id="21" w:author="Maher, Rob" w:date="2026-03-30T08:45:00Z" w:initials="RM">
    <w:p w14:paraId="469D0F4A" w14:textId="77777777" w:rsidR="00C713BA" w:rsidRDefault="00EC4E3E" w:rsidP="00C713BA">
      <w:pPr>
        <w:pStyle w:val="CommentText"/>
      </w:pPr>
      <w:r>
        <w:rPr>
          <w:rStyle w:val="CommentReference"/>
        </w:rPr>
        <w:annotationRef/>
      </w:r>
      <w:r w:rsidR="00C713BA">
        <w:t>There was a reminder that many faculty have ethical obligations to their professional governing bodies , i.e., nursing and engineering. There was also concern that the original language could be used to suppress dissent about policies and regulations. The additional phrase (from the AAUP statement) is to clarify the ethical and professional obligation for faculty to review and dissent.</w:t>
      </w:r>
    </w:p>
  </w:comment>
  <w:comment w:id="25" w:author="Maher, Rob" w:date="2026-04-01T08:06:00Z" w:initials="RM">
    <w:p w14:paraId="67FC06CC" w14:textId="77777777" w:rsidR="00C713BA" w:rsidRDefault="00C713BA" w:rsidP="00C713BA">
      <w:pPr>
        <w:pStyle w:val="CommentText"/>
      </w:pPr>
      <w:r>
        <w:rPr>
          <w:rStyle w:val="CommentReference"/>
        </w:rPr>
        <w:annotationRef/>
      </w:r>
      <w:r>
        <w:t>Matching the language of the CURRENT policy, namely “</w:t>
      </w:r>
      <w:r>
        <w:rPr>
          <w:color w:val="333333"/>
          <w:highlight w:val="white"/>
        </w:rPr>
        <w:t>Complaints of alleged breaches of these standards shall be investigated using the procedures set forth in the university’s </w:t>
      </w:r>
      <w:hyperlink r:id="rId1" w:history="1">
        <w:r w:rsidRPr="00D5779C">
          <w:rPr>
            <w:rStyle w:val="Hyperlink"/>
          </w:rPr>
          <w:t>Reporting Violations Policy </w:t>
        </w:r>
      </w:hyperlink>
      <w:r>
        <w:t xml:space="preserve"> ...</w:t>
      </w:r>
      <w:r>
        <w:rPr>
          <w:color w:val="333333"/>
          <w:highlight w:val="whit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6E3367" w15:done="0"/>
  <w15:commentEx w15:paraId="5715DFD0" w15:done="0"/>
  <w15:commentEx w15:paraId="750B2464" w15:done="0"/>
  <w15:commentEx w15:paraId="480E74CD" w15:done="0"/>
  <w15:commentEx w15:paraId="469D0F4A" w15:done="0"/>
  <w15:commentEx w15:paraId="67FC06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04B36A" w16cex:dateUtc="2026-03-30T19:33:00Z"/>
  <w16cex:commentExtensible w16cex:durableId="1C98DCCF" w16cex:dateUtc="2026-03-30T14:38:00Z"/>
  <w16cex:commentExtensible w16cex:durableId="357159BA" w16cex:dateUtc="2026-03-30T14:40:00Z"/>
  <w16cex:commentExtensible w16cex:durableId="2CF20AC4" w16cex:dateUtc="2026-03-30T19:35:00Z"/>
  <w16cex:commentExtensible w16cex:durableId="5FC79400" w16cex:dateUtc="2026-03-30T14:45:00Z"/>
  <w16cex:commentExtensible w16cex:durableId="046F581F" w16cex:dateUtc="2026-04-01T1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6E3367" w16cid:durableId="1004B36A"/>
  <w16cid:commentId w16cid:paraId="5715DFD0" w16cid:durableId="1C98DCCF"/>
  <w16cid:commentId w16cid:paraId="750B2464" w16cid:durableId="357159BA"/>
  <w16cid:commentId w16cid:paraId="480E74CD" w16cid:durableId="2CF20AC4"/>
  <w16cid:commentId w16cid:paraId="469D0F4A" w16cid:durableId="5FC79400"/>
  <w16cid:commentId w16cid:paraId="67FC06CC" w16cid:durableId="046F58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7D0F2" w14:textId="77777777" w:rsidR="00515779" w:rsidRDefault="00515779" w:rsidP="00187642">
      <w:pPr>
        <w:spacing w:after="0" w:line="240" w:lineRule="auto"/>
      </w:pPr>
      <w:r>
        <w:separator/>
      </w:r>
    </w:p>
  </w:endnote>
  <w:endnote w:type="continuationSeparator" w:id="0">
    <w:p w14:paraId="66008938" w14:textId="77777777" w:rsidR="00515779" w:rsidRDefault="00515779" w:rsidP="00187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1FB9" w14:textId="702C192E" w:rsidR="00187642" w:rsidRDefault="00187642">
    <w:pPr>
      <w:pStyle w:val="Footer"/>
    </w:pP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37B97" w14:textId="77777777" w:rsidR="00515779" w:rsidRDefault="00515779" w:rsidP="00187642">
      <w:pPr>
        <w:spacing w:after="0" w:line="240" w:lineRule="auto"/>
      </w:pPr>
      <w:r>
        <w:separator/>
      </w:r>
    </w:p>
  </w:footnote>
  <w:footnote w:type="continuationSeparator" w:id="0">
    <w:p w14:paraId="04CCE8F9" w14:textId="77777777" w:rsidR="00515779" w:rsidRDefault="00515779" w:rsidP="001876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69B3"/>
    <w:multiLevelType w:val="hybridMultilevel"/>
    <w:tmpl w:val="AA145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8E573A"/>
    <w:multiLevelType w:val="hybridMultilevel"/>
    <w:tmpl w:val="24B0F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921CEE"/>
    <w:multiLevelType w:val="hybridMultilevel"/>
    <w:tmpl w:val="2AAEC6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7395D"/>
    <w:multiLevelType w:val="hybridMultilevel"/>
    <w:tmpl w:val="DF58E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2A2A80"/>
    <w:multiLevelType w:val="hybridMultilevel"/>
    <w:tmpl w:val="6DC21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5131DA"/>
    <w:multiLevelType w:val="hybridMultilevel"/>
    <w:tmpl w:val="5C1AA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EF6ADF"/>
    <w:multiLevelType w:val="hybridMultilevel"/>
    <w:tmpl w:val="3C641D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860CCA"/>
    <w:multiLevelType w:val="hybridMultilevel"/>
    <w:tmpl w:val="B5A05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A650F5"/>
    <w:multiLevelType w:val="hybridMultilevel"/>
    <w:tmpl w:val="007C0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A03349"/>
    <w:multiLevelType w:val="hybridMultilevel"/>
    <w:tmpl w:val="607CE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95300FD"/>
    <w:multiLevelType w:val="hybridMultilevel"/>
    <w:tmpl w:val="43FEBF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278702D"/>
    <w:multiLevelType w:val="multilevel"/>
    <w:tmpl w:val="A236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016E33"/>
    <w:multiLevelType w:val="hybridMultilevel"/>
    <w:tmpl w:val="CCD242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AA173A"/>
    <w:multiLevelType w:val="hybridMultilevel"/>
    <w:tmpl w:val="95F07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18993458">
    <w:abstractNumId w:val="11"/>
  </w:num>
  <w:num w:numId="2" w16cid:durableId="1258832383">
    <w:abstractNumId w:val="6"/>
  </w:num>
  <w:num w:numId="3" w16cid:durableId="1245147897">
    <w:abstractNumId w:val="3"/>
  </w:num>
  <w:num w:numId="4" w16cid:durableId="610817106">
    <w:abstractNumId w:val="0"/>
  </w:num>
  <w:num w:numId="5" w16cid:durableId="1438796386">
    <w:abstractNumId w:val="9"/>
  </w:num>
  <w:num w:numId="6" w16cid:durableId="872766100">
    <w:abstractNumId w:val="4"/>
  </w:num>
  <w:num w:numId="7" w16cid:durableId="1221207189">
    <w:abstractNumId w:val="5"/>
  </w:num>
  <w:num w:numId="8" w16cid:durableId="824590478">
    <w:abstractNumId w:val="8"/>
  </w:num>
  <w:num w:numId="9" w16cid:durableId="1106927635">
    <w:abstractNumId w:val="13"/>
  </w:num>
  <w:num w:numId="10" w16cid:durableId="912740322">
    <w:abstractNumId w:val="7"/>
  </w:num>
  <w:num w:numId="11" w16cid:durableId="228345997">
    <w:abstractNumId w:val="1"/>
  </w:num>
  <w:num w:numId="12" w16cid:durableId="629289496">
    <w:abstractNumId w:val="2"/>
  </w:num>
  <w:num w:numId="13" w16cid:durableId="663095188">
    <w:abstractNumId w:val="12"/>
  </w:num>
  <w:num w:numId="14" w16cid:durableId="80238120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er, Rob">
    <w15:presenceInfo w15:providerId="AD" w15:userId="S::x53z232@msu.montana.edu::0ac40964-4e02-4d94-ac18-966379d638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76F"/>
    <w:rsid w:val="00010D07"/>
    <w:rsid w:val="0001569F"/>
    <w:rsid w:val="00021CF5"/>
    <w:rsid w:val="000232C2"/>
    <w:rsid w:val="000304C1"/>
    <w:rsid w:val="0003549A"/>
    <w:rsid w:val="000378EA"/>
    <w:rsid w:val="000456E3"/>
    <w:rsid w:val="000505AC"/>
    <w:rsid w:val="00051B26"/>
    <w:rsid w:val="00056DB8"/>
    <w:rsid w:val="00064CEB"/>
    <w:rsid w:val="0007099A"/>
    <w:rsid w:val="000709EE"/>
    <w:rsid w:val="000824BE"/>
    <w:rsid w:val="000845C6"/>
    <w:rsid w:val="000860AD"/>
    <w:rsid w:val="00086502"/>
    <w:rsid w:val="00090FBB"/>
    <w:rsid w:val="000A0F8C"/>
    <w:rsid w:val="000A5215"/>
    <w:rsid w:val="000A7457"/>
    <w:rsid w:val="000B08A5"/>
    <w:rsid w:val="000B182B"/>
    <w:rsid w:val="000B2020"/>
    <w:rsid w:val="000B27B2"/>
    <w:rsid w:val="000B5116"/>
    <w:rsid w:val="000C195A"/>
    <w:rsid w:val="000C254E"/>
    <w:rsid w:val="000D2A88"/>
    <w:rsid w:val="000D7845"/>
    <w:rsid w:val="000E4365"/>
    <w:rsid w:val="000F23CD"/>
    <w:rsid w:val="000F775C"/>
    <w:rsid w:val="00101D09"/>
    <w:rsid w:val="001070DA"/>
    <w:rsid w:val="00110AAE"/>
    <w:rsid w:val="00110C2D"/>
    <w:rsid w:val="00112B90"/>
    <w:rsid w:val="001157A4"/>
    <w:rsid w:val="00115AE4"/>
    <w:rsid w:val="00123F31"/>
    <w:rsid w:val="00133DCE"/>
    <w:rsid w:val="00147D97"/>
    <w:rsid w:val="00150011"/>
    <w:rsid w:val="001559B4"/>
    <w:rsid w:val="00167933"/>
    <w:rsid w:val="001720BB"/>
    <w:rsid w:val="00176798"/>
    <w:rsid w:val="001808AD"/>
    <w:rsid w:val="001815EC"/>
    <w:rsid w:val="001840E6"/>
    <w:rsid w:val="00185341"/>
    <w:rsid w:val="00187642"/>
    <w:rsid w:val="0019228B"/>
    <w:rsid w:val="001A49FE"/>
    <w:rsid w:val="001B2BA4"/>
    <w:rsid w:val="001B5F2D"/>
    <w:rsid w:val="001C2E4B"/>
    <w:rsid w:val="001C476F"/>
    <w:rsid w:val="001C5E9C"/>
    <w:rsid w:val="001D5A00"/>
    <w:rsid w:val="001E165D"/>
    <w:rsid w:val="001E43CD"/>
    <w:rsid w:val="001F1208"/>
    <w:rsid w:val="001F48C6"/>
    <w:rsid w:val="0020371F"/>
    <w:rsid w:val="00205B1A"/>
    <w:rsid w:val="00206160"/>
    <w:rsid w:val="00215A27"/>
    <w:rsid w:val="00227E62"/>
    <w:rsid w:val="002308D9"/>
    <w:rsid w:val="00231ECF"/>
    <w:rsid w:val="002324C9"/>
    <w:rsid w:val="00232637"/>
    <w:rsid w:val="002366A6"/>
    <w:rsid w:val="0024222F"/>
    <w:rsid w:val="0025041A"/>
    <w:rsid w:val="00253123"/>
    <w:rsid w:val="002646A0"/>
    <w:rsid w:val="00270149"/>
    <w:rsid w:val="002711CE"/>
    <w:rsid w:val="0027442D"/>
    <w:rsid w:val="00281917"/>
    <w:rsid w:val="00293D95"/>
    <w:rsid w:val="002A0AD0"/>
    <w:rsid w:val="002A7516"/>
    <w:rsid w:val="002B06BA"/>
    <w:rsid w:val="002B61A9"/>
    <w:rsid w:val="002C2480"/>
    <w:rsid w:val="002C26E0"/>
    <w:rsid w:val="002C6B89"/>
    <w:rsid w:val="002C74CB"/>
    <w:rsid w:val="002D15B5"/>
    <w:rsid w:val="002D32BC"/>
    <w:rsid w:val="002D3527"/>
    <w:rsid w:val="002D3BDC"/>
    <w:rsid w:val="002F1337"/>
    <w:rsid w:val="002F6BB3"/>
    <w:rsid w:val="0030258E"/>
    <w:rsid w:val="00305BD1"/>
    <w:rsid w:val="00307691"/>
    <w:rsid w:val="00307EB7"/>
    <w:rsid w:val="00312820"/>
    <w:rsid w:val="0031762B"/>
    <w:rsid w:val="00335451"/>
    <w:rsid w:val="00341204"/>
    <w:rsid w:val="003440BD"/>
    <w:rsid w:val="003617FC"/>
    <w:rsid w:val="003652F8"/>
    <w:rsid w:val="0036767E"/>
    <w:rsid w:val="0037336B"/>
    <w:rsid w:val="00376234"/>
    <w:rsid w:val="00376242"/>
    <w:rsid w:val="00376449"/>
    <w:rsid w:val="00380FD7"/>
    <w:rsid w:val="00385EC5"/>
    <w:rsid w:val="0039109E"/>
    <w:rsid w:val="003A115B"/>
    <w:rsid w:val="003A5470"/>
    <w:rsid w:val="003A5AC8"/>
    <w:rsid w:val="003B1011"/>
    <w:rsid w:val="003B76C4"/>
    <w:rsid w:val="003C08A1"/>
    <w:rsid w:val="003C1B32"/>
    <w:rsid w:val="003C6073"/>
    <w:rsid w:val="003C6C54"/>
    <w:rsid w:val="003C783D"/>
    <w:rsid w:val="003D7DC4"/>
    <w:rsid w:val="003E6062"/>
    <w:rsid w:val="003F153F"/>
    <w:rsid w:val="003F2399"/>
    <w:rsid w:val="003F71C1"/>
    <w:rsid w:val="003F7CAA"/>
    <w:rsid w:val="00402A3B"/>
    <w:rsid w:val="00404653"/>
    <w:rsid w:val="00404B80"/>
    <w:rsid w:val="0041267E"/>
    <w:rsid w:val="00413C1B"/>
    <w:rsid w:val="004143CA"/>
    <w:rsid w:val="00415271"/>
    <w:rsid w:val="004262CA"/>
    <w:rsid w:val="00427AF9"/>
    <w:rsid w:val="00427E19"/>
    <w:rsid w:val="00434597"/>
    <w:rsid w:val="00434E90"/>
    <w:rsid w:val="00441832"/>
    <w:rsid w:val="0044199C"/>
    <w:rsid w:val="00447106"/>
    <w:rsid w:val="00447F38"/>
    <w:rsid w:val="00450FD6"/>
    <w:rsid w:val="00453064"/>
    <w:rsid w:val="00465462"/>
    <w:rsid w:val="00480D4E"/>
    <w:rsid w:val="004827BB"/>
    <w:rsid w:val="00483409"/>
    <w:rsid w:val="00484500"/>
    <w:rsid w:val="004859DC"/>
    <w:rsid w:val="00486CAB"/>
    <w:rsid w:val="00495571"/>
    <w:rsid w:val="004A08EF"/>
    <w:rsid w:val="004A0C07"/>
    <w:rsid w:val="004A465D"/>
    <w:rsid w:val="004A7968"/>
    <w:rsid w:val="004B2E77"/>
    <w:rsid w:val="004C473D"/>
    <w:rsid w:val="004D0999"/>
    <w:rsid w:val="004D2F04"/>
    <w:rsid w:val="004D68DE"/>
    <w:rsid w:val="004E1253"/>
    <w:rsid w:val="004F2BBE"/>
    <w:rsid w:val="004F5AC8"/>
    <w:rsid w:val="0050110D"/>
    <w:rsid w:val="005134D9"/>
    <w:rsid w:val="00515779"/>
    <w:rsid w:val="00515795"/>
    <w:rsid w:val="0052474D"/>
    <w:rsid w:val="005256A9"/>
    <w:rsid w:val="005303B6"/>
    <w:rsid w:val="0053052B"/>
    <w:rsid w:val="00530C30"/>
    <w:rsid w:val="00531338"/>
    <w:rsid w:val="00532014"/>
    <w:rsid w:val="00534AB0"/>
    <w:rsid w:val="005426E7"/>
    <w:rsid w:val="00542781"/>
    <w:rsid w:val="00544F81"/>
    <w:rsid w:val="00552976"/>
    <w:rsid w:val="0056221E"/>
    <w:rsid w:val="0056621F"/>
    <w:rsid w:val="00566842"/>
    <w:rsid w:val="00566B61"/>
    <w:rsid w:val="00570587"/>
    <w:rsid w:val="005713BC"/>
    <w:rsid w:val="0057276A"/>
    <w:rsid w:val="005777D4"/>
    <w:rsid w:val="00577BB5"/>
    <w:rsid w:val="00586E77"/>
    <w:rsid w:val="0058718A"/>
    <w:rsid w:val="00597FA1"/>
    <w:rsid w:val="005A3B3F"/>
    <w:rsid w:val="005A3CBD"/>
    <w:rsid w:val="005A6538"/>
    <w:rsid w:val="005B32BC"/>
    <w:rsid w:val="005B5B74"/>
    <w:rsid w:val="005C11F3"/>
    <w:rsid w:val="005C60CE"/>
    <w:rsid w:val="005C6DED"/>
    <w:rsid w:val="005C7A7E"/>
    <w:rsid w:val="005D07E9"/>
    <w:rsid w:val="005E13D7"/>
    <w:rsid w:val="005E1C74"/>
    <w:rsid w:val="005F0AF9"/>
    <w:rsid w:val="005F27E8"/>
    <w:rsid w:val="005F5F42"/>
    <w:rsid w:val="0061166E"/>
    <w:rsid w:val="006119A7"/>
    <w:rsid w:val="00615765"/>
    <w:rsid w:val="00620E50"/>
    <w:rsid w:val="00624A84"/>
    <w:rsid w:val="006273EE"/>
    <w:rsid w:val="00641E0C"/>
    <w:rsid w:val="00645B5F"/>
    <w:rsid w:val="00646244"/>
    <w:rsid w:val="00647CB0"/>
    <w:rsid w:val="006505D2"/>
    <w:rsid w:val="00661F81"/>
    <w:rsid w:val="006722B3"/>
    <w:rsid w:val="00675F26"/>
    <w:rsid w:val="00676B29"/>
    <w:rsid w:val="006863E9"/>
    <w:rsid w:val="00687348"/>
    <w:rsid w:val="0069047A"/>
    <w:rsid w:val="00694E36"/>
    <w:rsid w:val="00696B3E"/>
    <w:rsid w:val="00697121"/>
    <w:rsid w:val="006B06E0"/>
    <w:rsid w:val="006B1A05"/>
    <w:rsid w:val="006B2475"/>
    <w:rsid w:val="006B2D45"/>
    <w:rsid w:val="006B422F"/>
    <w:rsid w:val="006C1416"/>
    <w:rsid w:val="006C3E14"/>
    <w:rsid w:val="006C58A6"/>
    <w:rsid w:val="006C77A7"/>
    <w:rsid w:val="006D2A72"/>
    <w:rsid w:val="006E33F4"/>
    <w:rsid w:val="006E4FBB"/>
    <w:rsid w:val="006E6551"/>
    <w:rsid w:val="006E77B9"/>
    <w:rsid w:val="006F13A5"/>
    <w:rsid w:val="006F5484"/>
    <w:rsid w:val="006F786B"/>
    <w:rsid w:val="007101EE"/>
    <w:rsid w:val="00710B65"/>
    <w:rsid w:val="00715076"/>
    <w:rsid w:val="00726AB6"/>
    <w:rsid w:val="007276D3"/>
    <w:rsid w:val="00732163"/>
    <w:rsid w:val="007329C7"/>
    <w:rsid w:val="00734703"/>
    <w:rsid w:val="00735760"/>
    <w:rsid w:val="007360F0"/>
    <w:rsid w:val="00746478"/>
    <w:rsid w:val="00751A22"/>
    <w:rsid w:val="00751E62"/>
    <w:rsid w:val="0075401F"/>
    <w:rsid w:val="007553FA"/>
    <w:rsid w:val="00760CFA"/>
    <w:rsid w:val="00761B0F"/>
    <w:rsid w:val="007652C1"/>
    <w:rsid w:val="00773668"/>
    <w:rsid w:val="00781902"/>
    <w:rsid w:val="00782432"/>
    <w:rsid w:val="00782D81"/>
    <w:rsid w:val="00795161"/>
    <w:rsid w:val="007975B3"/>
    <w:rsid w:val="007A07AB"/>
    <w:rsid w:val="007A28CA"/>
    <w:rsid w:val="007A3B61"/>
    <w:rsid w:val="007B26EE"/>
    <w:rsid w:val="007B28DE"/>
    <w:rsid w:val="007B7AA5"/>
    <w:rsid w:val="007B7FAE"/>
    <w:rsid w:val="007C004E"/>
    <w:rsid w:val="007C23F9"/>
    <w:rsid w:val="007C6A8B"/>
    <w:rsid w:val="007C7621"/>
    <w:rsid w:val="007C76CA"/>
    <w:rsid w:val="007D3241"/>
    <w:rsid w:val="007D3944"/>
    <w:rsid w:val="007D6885"/>
    <w:rsid w:val="007F13F4"/>
    <w:rsid w:val="008054E4"/>
    <w:rsid w:val="00806EE3"/>
    <w:rsid w:val="0080753C"/>
    <w:rsid w:val="00811236"/>
    <w:rsid w:val="0081440E"/>
    <w:rsid w:val="00816887"/>
    <w:rsid w:val="00816B53"/>
    <w:rsid w:val="00820A33"/>
    <w:rsid w:val="0082699E"/>
    <w:rsid w:val="00831530"/>
    <w:rsid w:val="00834DA0"/>
    <w:rsid w:val="008353D1"/>
    <w:rsid w:val="00835823"/>
    <w:rsid w:val="00842C12"/>
    <w:rsid w:val="0084357F"/>
    <w:rsid w:val="008504B6"/>
    <w:rsid w:val="00853899"/>
    <w:rsid w:val="00854E6C"/>
    <w:rsid w:val="00860E2D"/>
    <w:rsid w:val="008824EE"/>
    <w:rsid w:val="00892C1E"/>
    <w:rsid w:val="008A5F80"/>
    <w:rsid w:val="008B347B"/>
    <w:rsid w:val="008B47C9"/>
    <w:rsid w:val="008C0ABE"/>
    <w:rsid w:val="008C1570"/>
    <w:rsid w:val="008C2B51"/>
    <w:rsid w:val="008C2BF6"/>
    <w:rsid w:val="008C2D9F"/>
    <w:rsid w:val="008C6ED5"/>
    <w:rsid w:val="008D61C1"/>
    <w:rsid w:val="008D6612"/>
    <w:rsid w:val="008D74A4"/>
    <w:rsid w:val="008E09D9"/>
    <w:rsid w:val="008E09E9"/>
    <w:rsid w:val="008E1C29"/>
    <w:rsid w:val="008E3972"/>
    <w:rsid w:val="008F0920"/>
    <w:rsid w:val="008F318E"/>
    <w:rsid w:val="008F7BF9"/>
    <w:rsid w:val="00900DD4"/>
    <w:rsid w:val="00903E48"/>
    <w:rsid w:val="009068F3"/>
    <w:rsid w:val="0090699B"/>
    <w:rsid w:val="00907F12"/>
    <w:rsid w:val="00912A21"/>
    <w:rsid w:val="00916E7D"/>
    <w:rsid w:val="00920C93"/>
    <w:rsid w:val="00921ECF"/>
    <w:rsid w:val="00925C23"/>
    <w:rsid w:val="0092658C"/>
    <w:rsid w:val="00926E86"/>
    <w:rsid w:val="00930ED3"/>
    <w:rsid w:val="009376D8"/>
    <w:rsid w:val="00940ABA"/>
    <w:rsid w:val="00943448"/>
    <w:rsid w:val="00944D8A"/>
    <w:rsid w:val="00946116"/>
    <w:rsid w:val="0095244A"/>
    <w:rsid w:val="00952A67"/>
    <w:rsid w:val="00953532"/>
    <w:rsid w:val="00953919"/>
    <w:rsid w:val="00960713"/>
    <w:rsid w:val="00973779"/>
    <w:rsid w:val="009842B5"/>
    <w:rsid w:val="009954F9"/>
    <w:rsid w:val="00997920"/>
    <w:rsid w:val="009A05BC"/>
    <w:rsid w:val="009A1834"/>
    <w:rsid w:val="009A223A"/>
    <w:rsid w:val="009B04A4"/>
    <w:rsid w:val="009B2830"/>
    <w:rsid w:val="009B2CD4"/>
    <w:rsid w:val="009B306F"/>
    <w:rsid w:val="009C5F43"/>
    <w:rsid w:val="009C60CD"/>
    <w:rsid w:val="009C7A89"/>
    <w:rsid w:val="009D129F"/>
    <w:rsid w:val="009D3177"/>
    <w:rsid w:val="009D6CBD"/>
    <w:rsid w:val="009E1F61"/>
    <w:rsid w:val="009E7EAD"/>
    <w:rsid w:val="009F0CB9"/>
    <w:rsid w:val="009F5F29"/>
    <w:rsid w:val="009F5FAC"/>
    <w:rsid w:val="009F791B"/>
    <w:rsid w:val="00A174D4"/>
    <w:rsid w:val="00A22354"/>
    <w:rsid w:val="00A30900"/>
    <w:rsid w:val="00A36273"/>
    <w:rsid w:val="00A362B3"/>
    <w:rsid w:val="00A36D0E"/>
    <w:rsid w:val="00A462DB"/>
    <w:rsid w:val="00A46F64"/>
    <w:rsid w:val="00A47EDA"/>
    <w:rsid w:val="00A54951"/>
    <w:rsid w:val="00A57286"/>
    <w:rsid w:val="00A61D4C"/>
    <w:rsid w:val="00A61F5F"/>
    <w:rsid w:val="00A72B35"/>
    <w:rsid w:val="00A80B75"/>
    <w:rsid w:val="00A832CD"/>
    <w:rsid w:val="00A86033"/>
    <w:rsid w:val="00A91888"/>
    <w:rsid w:val="00A9711E"/>
    <w:rsid w:val="00AA66AE"/>
    <w:rsid w:val="00AA7D0D"/>
    <w:rsid w:val="00AB708B"/>
    <w:rsid w:val="00AC1838"/>
    <w:rsid w:val="00AC2229"/>
    <w:rsid w:val="00AC6602"/>
    <w:rsid w:val="00AC7751"/>
    <w:rsid w:val="00AD056F"/>
    <w:rsid w:val="00AD38F1"/>
    <w:rsid w:val="00AE033C"/>
    <w:rsid w:val="00AF7242"/>
    <w:rsid w:val="00AF7896"/>
    <w:rsid w:val="00B0264F"/>
    <w:rsid w:val="00B16568"/>
    <w:rsid w:val="00B1676F"/>
    <w:rsid w:val="00B179CB"/>
    <w:rsid w:val="00B268FB"/>
    <w:rsid w:val="00B27A1D"/>
    <w:rsid w:val="00B32425"/>
    <w:rsid w:val="00B41072"/>
    <w:rsid w:val="00B41C9D"/>
    <w:rsid w:val="00B41F47"/>
    <w:rsid w:val="00B42FE5"/>
    <w:rsid w:val="00B456A4"/>
    <w:rsid w:val="00B45F9C"/>
    <w:rsid w:val="00B51D81"/>
    <w:rsid w:val="00B553A3"/>
    <w:rsid w:val="00B6020A"/>
    <w:rsid w:val="00B64919"/>
    <w:rsid w:val="00B6602E"/>
    <w:rsid w:val="00B67FCF"/>
    <w:rsid w:val="00B75A26"/>
    <w:rsid w:val="00B77191"/>
    <w:rsid w:val="00B90336"/>
    <w:rsid w:val="00B91202"/>
    <w:rsid w:val="00B974F7"/>
    <w:rsid w:val="00BA3538"/>
    <w:rsid w:val="00BA5A62"/>
    <w:rsid w:val="00BA5BE6"/>
    <w:rsid w:val="00BA6E86"/>
    <w:rsid w:val="00BA6EA0"/>
    <w:rsid w:val="00BB641C"/>
    <w:rsid w:val="00BB6E18"/>
    <w:rsid w:val="00BC14CA"/>
    <w:rsid w:val="00BC495D"/>
    <w:rsid w:val="00BC7F09"/>
    <w:rsid w:val="00BD38E9"/>
    <w:rsid w:val="00BD429A"/>
    <w:rsid w:val="00BD560B"/>
    <w:rsid w:val="00BD687D"/>
    <w:rsid w:val="00BE2132"/>
    <w:rsid w:val="00BE2338"/>
    <w:rsid w:val="00BE59EF"/>
    <w:rsid w:val="00BE5E3E"/>
    <w:rsid w:val="00BE6EF7"/>
    <w:rsid w:val="00BE6FC7"/>
    <w:rsid w:val="00BE784D"/>
    <w:rsid w:val="00BF2D20"/>
    <w:rsid w:val="00BF4253"/>
    <w:rsid w:val="00BF431E"/>
    <w:rsid w:val="00BF4823"/>
    <w:rsid w:val="00BF575C"/>
    <w:rsid w:val="00BF627D"/>
    <w:rsid w:val="00C009E2"/>
    <w:rsid w:val="00C03880"/>
    <w:rsid w:val="00C11609"/>
    <w:rsid w:val="00C20976"/>
    <w:rsid w:val="00C31450"/>
    <w:rsid w:val="00C3157B"/>
    <w:rsid w:val="00C324A8"/>
    <w:rsid w:val="00C434EF"/>
    <w:rsid w:val="00C43CF4"/>
    <w:rsid w:val="00C50D39"/>
    <w:rsid w:val="00C560F9"/>
    <w:rsid w:val="00C57362"/>
    <w:rsid w:val="00C6099E"/>
    <w:rsid w:val="00C614BF"/>
    <w:rsid w:val="00C62B08"/>
    <w:rsid w:val="00C65897"/>
    <w:rsid w:val="00C65D1E"/>
    <w:rsid w:val="00C662A7"/>
    <w:rsid w:val="00C679DA"/>
    <w:rsid w:val="00C713BA"/>
    <w:rsid w:val="00C76EBD"/>
    <w:rsid w:val="00C8537D"/>
    <w:rsid w:val="00C8609D"/>
    <w:rsid w:val="00C874DD"/>
    <w:rsid w:val="00C950A1"/>
    <w:rsid w:val="00CB13B8"/>
    <w:rsid w:val="00CB16D7"/>
    <w:rsid w:val="00CB26C1"/>
    <w:rsid w:val="00CB5F18"/>
    <w:rsid w:val="00CB62C1"/>
    <w:rsid w:val="00CB7C65"/>
    <w:rsid w:val="00CC77BE"/>
    <w:rsid w:val="00CD0B58"/>
    <w:rsid w:val="00CD305E"/>
    <w:rsid w:val="00CD41AE"/>
    <w:rsid w:val="00CE4079"/>
    <w:rsid w:val="00CE6825"/>
    <w:rsid w:val="00CF253B"/>
    <w:rsid w:val="00CF33A2"/>
    <w:rsid w:val="00CF499A"/>
    <w:rsid w:val="00CF53A6"/>
    <w:rsid w:val="00D053D2"/>
    <w:rsid w:val="00D05E84"/>
    <w:rsid w:val="00D124CB"/>
    <w:rsid w:val="00D23376"/>
    <w:rsid w:val="00D241D1"/>
    <w:rsid w:val="00D3111A"/>
    <w:rsid w:val="00D33781"/>
    <w:rsid w:val="00D377D6"/>
    <w:rsid w:val="00D4623C"/>
    <w:rsid w:val="00D470C0"/>
    <w:rsid w:val="00D56444"/>
    <w:rsid w:val="00D6339D"/>
    <w:rsid w:val="00D6586A"/>
    <w:rsid w:val="00D708D0"/>
    <w:rsid w:val="00D76A80"/>
    <w:rsid w:val="00D77744"/>
    <w:rsid w:val="00D77EFD"/>
    <w:rsid w:val="00D820D2"/>
    <w:rsid w:val="00D82B3E"/>
    <w:rsid w:val="00D865A4"/>
    <w:rsid w:val="00D875F3"/>
    <w:rsid w:val="00D87915"/>
    <w:rsid w:val="00D94771"/>
    <w:rsid w:val="00D94C33"/>
    <w:rsid w:val="00DA0805"/>
    <w:rsid w:val="00DA6990"/>
    <w:rsid w:val="00DB0D3C"/>
    <w:rsid w:val="00DB40B5"/>
    <w:rsid w:val="00DB4ADF"/>
    <w:rsid w:val="00DB6412"/>
    <w:rsid w:val="00DC29FE"/>
    <w:rsid w:val="00DD618D"/>
    <w:rsid w:val="00DD6694"/>
    <w:rsid w:val="00DE06E1"/>
    <w:rsid w:val="00DE12EA"/>
    <w:rsid w:val="00DE3998"/>
    <w:rsid w:val="00DF3F64"/>
    <w:rsid w:val="00DF7612"/>
    <w:rsid w:val="00E13746"/>
    <w:rsid w:val="00E14187"/>
    <w:rsid w:val="00E1435A"/>
    <w:rsid w:val="00E1633B"/>
    <w:rsid w:val="00E2083D"/>
    <w:rsid w:val="00E24865"/>
    <w:rsid w:val="00E25787"/>
    <w:rsid w:val="00E259F8"/>
    <w:rsid w:val="00E30798"/>
    <w:rsid w:val="00E419F0"/>
    <w:rsid w:val="00E50739"/>
    <w:rsid w:val="00E53F94"/>
    <w:rsid w:val="00E65C76"/>
    <w:rsid w:val="00E801F8"/>
    <w:rsid w:val="00E91672"/>
    <w:rsid w:val="00E919BC"/>
    <w:rsid w:val="00EA2879"/>
    <w:rsid w:val="00EA51EA"/>
    <w:rsid w:val="00EA5FC8"/>
    <w:rsid w:val="00EB03C6"/>
    <w:rsid w:val="00EB48CA"/>
    <w:rsid w:val="00EB6A91"/>
    <w:rsid w:val="00EC4E3E"/>
    <w:rsid w:val="00EC687C"/>
    <w:rsid w:val="00ED2FCA"/>
    <w:rsid w:val="00ED49FE"/>
    <w:rsid w:val="00EE0594"/>
    <w:rsid w:val="00EE1D7E"/>
    <w:rsid w:val="00EF43AB"/>
    <w:rsid w:val="00EF4463"/>
    <w:rsid w:val="00EF6C10"/>
    <w:rsid w:val="00F10C58"/>
    <w:rsid w:val="00F12A95"/>
    <w:rsid w:val="00F12BC3"/>
    <w:rsid w:val="00F167DE"/>
    <w:rsid w:val="00F16FAE"/>
    <w:rsid w:val="00F17F6C"/>
    <w:rsid w:val="00F262ED"/>
    <w:rsid w:val="00F30E64"/>
    <w:rsid w:val="00F352A3"/>
    <w:rsid w:val="00F37E58"/>
    <w:rsid w:val="00F40345"/>
    <w:rsid w:val="00F46F50"/>
    <w:rsid w:val="00F470A7"/>
    <w:rsid w:val="00F54D0A"/>
    <w:rsid w:val="00F56BF7"/>
    <w:rsid w:val="00F648D9"/>
    <w:rsid w:val="00F6678F"/>
    <w:rsid w:val="00F66A14"/>
    <w:rsid w:val="00F67A05"/>
    <w:rsid w:val="00F746A9"/>
    <w:rsid w:val="00F74DA3"/>
    <w:rsid w:val="00F75D17"/>
    <w:rsid w:val="00F84F4E"/>
    <w:rsid w:val="00F9361F"/>
    <w:rsid w:val="00F94AB2"/>
    <w:rsid w:val="00F96031"/>
    <w:rsid w:val="00F975CC"/>
    <w:rsid w:val="00FA38AB"/>
    <w:rsid w:val="00FA5F40"/>
    <w:rsid w:val="00FC5ABE"/>
    <w:rsid w:val="00FD2A74"/>
    <w:rsid w:val="00FD442A"/>
    <w:rsid w:val="00FE5086"/>
    <w:rsid w:val="00FE7D6F"/>
    <w:rsid w:val="00FF095B"/>
    <w:rsid w:val="00FF1B2C"/>
    <w:rsid w:val="00FF2087"/>
    <w:rsid w:val="00FF2FB8"/>
    <w:rsid w:val="00FF3A7F"/>
    <w:rsid w:val="00FF7EAC"/>
    <w:rsid w:val="0806C1CC"/>
    <w:rsid w:val="0B9EFAFD"/>
    <w:rsid w:val="0EF58DC8"/>
    <w:rsid w:val="0F437887"/>
    <w:rsid w:val="10B150A7"/>
    <w:rsid w:val="10E33CE0"/>
    <w:rsid w:val="14E24502"/>
    <w:rsid w:val="1A3D1149"/>
    <w:rsid w:val="1F08E838"/>
    <w:rsid w:val="219E10D9"/>
    <w:rsid w:val="22DB14B5"/>
    <w:rsid w:val="24A35439"/>
    <w:rsid w:val="257FE854"/>
    <w:rsid w:val="302E3A77"/>
    <w:rsid w:val="3069B86E"/>
    <w:rsid w:val="36FE1D0C"/>
    <w:rsid w:val="43461A48"/>
    <w:rsid w:val="43CA577B"/>
    <w:rsid w:val="456012FA"/>
    <w:rsid w:val="4F3A051A"/>
    <w:rsid w:val="5007ABAF"/>
    <w:rsid w:val="56EE710C"/>
    <w:rsid w:val="5CF2E8E2"/>
    <w:rsid w:val="5F5B5131"/>
    <w:rsid w:val="5FA097FB"/>
    <w:rsid w:val="7036351A"/>
    <w:rsid w:val="730A9783"/>
    <w:rsid w:val="750428B5"/>
    <w:rsid w:val="75EF462C"/>
    <w:rsid w:val="7BF6F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4DD"/>
  <w15:chartTrackingRefBased/>
  <w15:docId w15:val="{46BCDEA5-38B3-4065-B703-D6B2696C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D1"/>
  </w:style>
  <w:style w:type="paragraph" w:styleId="Heading1">
    <w:name w:val="heading 1"/>
    <w:basedOn w:val="Normal"/>
    <w:next w:val="Normal"/>
    <w:link w:val="Heading1Char"/>
    <w:uiPriority w:val="9"/>
    <w:qFormat/>
    <w:rsid w:val="00B16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6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7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167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7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7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7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167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7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167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7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7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7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7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76F"/>
    <w:rPr>
      <w:rFonts w:eastAsiaTheme="majorEastAsia" w:cstheme="majorBidi"/>
      <w:color w:val="272727" w:themeColor="text1" w:themeTint="D8"/>
    </w:rPr>
  </w:style>
  <w:style w:type="paragraph" w:styleId="Title">
    <w:name w:val="Title"/>
    <w:basedOn w:val="Normal"/>
    <w:next w:val="Normal"/>
    <w:link w:val="TitleChar"/>
    <w:uiPriority w:val="10"/>
    <w:qFormat/>
    <w:rsid w:val="00B16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7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76F"/>
    <w:pPr>
      <w:spacing w:before="160"/>
      <w:jc w:val="center"/>
    </w:pPr>
    <w:rPr>
      <w:i/>
      <w:iCs/>
      <w:color w:val="404040" w:themeColor="text1" w:themeTint="BF"/>
    </w:rPr>
  </w:style>
  <w:style w:type="character" w:customStyle="1" w:styleId="QuoteChar">
    <w:name w:val="Quote Char"/>
    <w:basedOn w:val="DefaultParagraphFont"/>
    <w:link w:val="Quote"/>
    <w:uiPriority w:val="29"/>
    <w:rsid w:val="00B1676F"/>
    <w:rPr>
      <w:i/>
      <w:iCs/>
      <w:color w:val="404040" w:themeColor="text1" w:themeTint="BF"/>
    </w:rPr>
  </w:style>
  <w:style w:type="paragraph" w:styleId="ListParagraph">
    <w:name w:val="List Paragraph"/>
    <w:basedOn w:val="Normal"/>
    <w:uiPriority w:val="34"/>
    <w:qFormat/>
    <w:rsid w:val="00B1676F"/>
    <w:pPr>
      <w:ind w:left="720"/>
      <w:contextualSpacing/>
    </w:pPr>
  </w:style>
  <w:style w:type="character" w:styleId="IntenseEmphasis">
    <w:name w:val="Intense Emphasis"/>
    <w:basedOn w:val="DefaultParagraphFont"/>
    <w:uiPriority w:val="21"/>
    <w:qFormat/>
    <w:rsid w:val="00B1676F"/>
    <w:rPr>
      <w:i/>
      <w:iCs/>
      <w:color w:val="0F4761" w:themeColor="accent1" w:themeShade="BF"/>
    </w:rPr>
  </w:style>
  <w:style w:type="paragraph" w:styleId="IntenseQuote">
    <w:name w:val="Intense Quote"/>
    <w:basedOn w:val="Normal"/>
    <w:next w:val="Normal"/>
    <w:link w:val="IntenseQuoteChar"/>
    <w:uiPriority w:val="30"/>
    <w:qFormat/>
    <w:rsid w:val="00B16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76F"/>
    <w:rPr>
      <w:i/>
      <w:iCs/>
      <w:color w:val="0F4761" w:themeColor="accent1" w:themeShade="BF"/>
    </w:rPr>
  </w:style>
  <w:style w:type="character" w:styleId="IntenseReference">
    <w:name w:val="Intense Reference"/>
    <w:basedOn w:val="DefaultParagraphFont"/>
    <w:uiPriority w:val="32"/>
    <w:qFormat/>
    <w:rsid w:val="00B1676F"/>
    <w:rPr>
      <w:b/>
      <w:bCs/>
      <w:smallCaps/>
      <w:color w:val="0F4761" w:themeColor="accent1" w:themeShade="BF"/>
      <w:spacing w:val="5"/>
    </w:rPr>
  </w:style>
  <w:style w:type="character" w:styleId="Hyperlink">
    <w:name w:val="Hyperlink"/>
    <w:basedOn w:val="DefaultParagraphFont"/>
    <w:uiPriority w:val="99"/>
    <w:unhideWhenUsed/>
    <w:rsid w:val="00B1676F"/>
    <w:rPr>
      <w:color w:val="0000FF"/>
      <w:u w:val="single"/>
    </w:rPr>
  </w:style>
  <w:style w:type="character" w:customStyle="1" w:styleId="fa">
    <w:name w:val="fa"/>
    <w:basedOn w:val="DefaultParagraphFont"/>
    <w:rsid w:val="00B1676F"/>
  </w:style>
  <w:style w:type="character" w:styleId="Strong">
    <w:name w:val="Strong"/>
    <w:basedOn w:val="DefaultParagraphFont"/>
    <w:uiPriority w:val="22"/>
    <w:qFormat/>
    <w:rsid w:val="00B1676F"/>
    <w:rPr>
      <w:b/>
      <w:bCs/>
    </w:rPr>
  </w:style>
  <w:style w:type="paragraph" w:customStyle="1" w:styleId="level1text">
    <w:name w:val="level1text"/>
    <w:basedOn w:val="Normal"/>
    <w:rsid w:val="00B1676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B1676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6F13A5"/>
    <w:pPr>
      <w:spacing w:after="0" w:line="240" w:lineRule="auto"/>
    </w:pPr>
  </w:style>
  <w:style w:type="character" w:styleId="CommentReference">
    <w:name w:val="annotation reference"/>
    <w:basedOn w:val="DefaultParagraphFont"/>
    <w:uiPriority w:val="99"/>
    <w:semiHidden/>
    <w:unhideWhenUsed/>
    <w:rsid w:val="00782D81"/>
    <w:rPr>
      <w:sz w:val="16"/>
      <w:szCs w:val="16"/>
    </w:rPr>
  </w:style>
  <w:style w:type="paragraph" w:styleId="CommentText">
    <w:name w:val="annotation text"/>
    <w:basedOn w:val="Normal"/>
    <w:link w:val="CommentTextChar"/>
    <w:uiPriority w:val="99"/>
    <w:unhideWhenUsed/>
    <w:rsid w:val="00185341"/>
    <w:pPr>
      <w:spacing w:line="240" w:lineRule="auto"/>
    </w:pPr>
    <w:rPr>
      <w:sz w:val="20"/>
      <w:szCs w:val="20"/>
    </w:rPr>
  </w:style>
  <w:style w:type="character" w:customStyle="1" w:styleId="CommentTextChar">
    <w:name w:val="Comment Text Char"/>
    <w:basedOn w:val="DefaultParagraphFont"/>
    <w:link w:val="CommentText"/>
    <w:uiPriority w:val="99"/>
    <w:rsid w:val="00782D81"/>
    <w:rPr>
      <w:sz w:val="20"/>
      <w:szCs w:val="20"/>
    </w:rPr>
  </w:style>
  <w:style w:type="paragraph" w:styleId="CommentSubject">
    <w:name w:val="annotation subject"/>
    <w:basedOn w:val="CommentText"/>
    <w:next w:val="CommentText"/>
    <w:link w:val="CommentSubjectChar"/>
    <w:uiPriority w:val="99"/>
    <w:semiHidden/>
    <w:unhideWhenUsed/>
    <w:rsid w:val="00782D81"/>
    <w:rPr>
      <w:b/>
      <w:bCs/>
    </w:rPr>
  </w:style>
  <w:style w:type="character" w:customStyle="1" w:styleId="CommentSubjectChar">
    <w:name w:val="Comment Subject Char"/>
    <w:basedOn w:val="CommentTextChar"/>
    <w:link w:val="CommentSubject"/>
    <w:uiPriority w:val="99"/>
    <w:semiHidden/>
    <w:rsid w:val="00782D81"/>
    <w:rPr>
      <w:b/>
      <w:bCs/>
      <w:sz w:val="20"/>
      <w:szCs w:val="20"/>
    </w:rPr>
  </w:style>
  <w:style w:type="character" w:styleId="UnresolvedMention">
    <w:name w:val="Unresolved Mention"/>
    <w:basedOn w:val="DefaultParagraphFont"/>
    <w:uiPriority w:val="99"/>
    <w:semiHidden/>
    <w:unhideWhenUsed/>
    <w:rsid w:val="00185341"/>
    <w:rPr>
      <w:color w:val="605E5C"/>
      <w:shd w:val="clear" w:color="auto" w:fill="E1DFDD"/>
    </w:rPr>
  </w:style>
  <w:style w:type="paragraph" w:styleId="Header">
    <w:name w:val="header"/>
    <w:basedOn w:val="Normal"/>
    <w:link w:val="HeaderChar"/>
    <w:uiPriority w:val="99"/>
    <w:unhideWhenUsed/>
    <w:rsid w:val="00187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642"/>
  </w:style>
  <w:style w:type="paragraph" w:styleId="Footer">
    <w:name w:val="footer"/>
    <w:basedOn w:val="Normal"/>
    <w:link w:val="FooterChar"/>
    <w:uiPriority w:val="99"/>
    <w:unhideWhenUsed/>
    <w:rsid w:val="00187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642"/>
  </w:style>
  <w:style w:type="character" w:styleId="FollowedHyperlink">
    <w:name w:val="FollowedHyperlink"/>
    <w:basedOn w:val="DefaultParagraphFont"/>
    <w:uiPriority w:val="99"/>
    <w:semiHidden/>
    <w:unhideWhenUsed/>
    <w:rsid w:val="00BE23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montana.edu/policy/onemsu/reporting-violations/"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montana.edu/policy/faculty_handbook/faculty_responsibilities.html" TargetMode="External"/><Relationship Id="rId13" Type="http://schemas.openxmlformats.org/officeDocument/2006/relationships/hyperlink" Target="https://www.montana.edu/policy/onemsu/reporting-violations/"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82A9A-E683-4BC2-A619-E7DBC8228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Pages>
  <Words>532</Words>
  <Characters>3401</Characters>
  <Application>Microsoft Office Word</Application>
  <DocSecurity>0</DocSecurity>
  <Lines>61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Sobek, Durward</dc:creator>
  <cp:keywords/>
  <dc:description/>
  <cp:lastModifiedBy>Maher, Rob</cp:lastModifiedBy>
  <cp:revision>10</cp:revision>
  <dcterms:created xsi:type="dcterms:W3CDTF">2026-03-30T19:17:00Z</dcterms:created>
  <dcterms:modified xsi:type="dcterms:W3CDTF">2026-04-01T21:32:00Z</dcterms:modified>
</cp:coreProperties>
</file>