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BC00" w14:textId="77777777" w:rsidR="008C4870" w:rsidRPr="008C4870" w:rsidRDefault="008C4870" w:rsidP="00343FB1">
      <w:pPr>
        <w:shd w:val="clear" w:color="auto" w:fill="FFFFFF"/>
        <w:spacing w:after="75" w:line="312" w:lineRule="atLeast"/>
        <w:outlineLvl w:val="0"/>
        <w:rPr>
          <w:rFonts w:ascii="inherit" w:eastAsia="Times New Roman" w:hAnsi="inherit" w:cs="Times New Roman"/>
          <w:b/>
          <w:bCs/>
          <w:color w:val="003F7F"/>
          <w:kern w:val="36"/>
          <w:sz w:val="48"/>
          <w:szCs w:val="48"/>
        </w:rPr>
      </w:pPr>
      <w:r w:rsidRPr="008C4870">
        <w:rPr>
          <w:rFonts w:ascii="inherit" w:eastAsia="Times New Roman" w:hAnsi="inherit" w:cs="Times New Roman"/>
          <w:b/>
          <w:bCs/>
          <w:color w:val="003F7F"/>
          <w:kern w:val="36"/>
          <w:sz w:val="48"/>
          <w:szCs w:val="48"/>
        </w:rPr>
        <w:t>Faculty Senate By-Laws</w:t>
      </w:r>
    </w:p>
    <w:p w14:paraId="0FD7F524" w14:textId="77777777" w:rsidR="008C4870" w:rsidRPr="008C4870" w:rsidRDefault="008C4870" w:rsidP="00343FB1">
      <w:pPr>
        <w:shd w:val="clear" w:color="auto" w:fill="FFFFFF"/>
        <w:spacing w:after="90" w:line="312" w:lineRule="atLeast"/>
        <w:outlineLvl w:val="1"/>
        <w:rPr>
          <w:rFonts w:ascii="inherit" w:eastAsia="Times New Roman" w:hAnsi="inherit" w:cs="Times New Roman"/>
          <w:b/>
          <w:bCs/>
          <w:color w:val="003F7F"/>
          <w:sz w:val="36"/>
          <w:szCs w:val="36"/>
        </w:rPr>
      </w:pPr>
      <w:r w:rsidRPr="790EE061">
        <w:rPr>
          <w:rFonts w:ascii="inherit" w:eastAsia="Times New Roman" w:hAnsi="inherit" w:cs="Times New Roman"/>
          <w:b/>
          <w:bCs/>
          <w:color w:val="003F7F"/>
          <w:sz w:val="36"/>
          <w:szCs w:val="36"/>
        </w:rPr>
        <w:t>Bylaws of the Faculty Senate of Montana State University</w:t>
      </w:r>
    </w:p>
    <w:p w14:paraId="22654FD7" w14:textId="11273672" w:rsidR="008C4870" w:rsidRPr="008C4870" w:rsidRDefault="2EB176D2" w:rsidP="790EE061">
      <w:pPr>
        <w:shd w:val="clear" w:color="auto" w:fill="FFFFFF" w:themeFill="background1"/>
        <w:spacing w:before="300" w:after="50" w:line="384" w:lineRule="atLeast"/>
        <w:rPr>
          <w:rFonts w:ascii="inherit" w:eastAsia="Times New Roman" w:hAnsi="inherit" w:cs="Times New Roman"/>
          <w:b/>
          <w:bCs/>
          <w:color w:val="003F7F"/>
          <w:sz w:val="27"/>
          <w:szCs w:val="27"/>
        </w:rPr>
      </w:pPr>
      <w:r w:rsidRPr="790EE061">
        <w:rPr>
          <w:rFonts w:ascii="inherit" w:eastAsia="Times New Roman" w:hAnsi="inherit" w:cs="Times New Roman"/>
          <w:b/>
          <w:bCs/>
          <w:color w:val="003F7F"/>
          <w:sz w:val="27"/>
          <w:szCs w:val="27"/>
        </w:rPr>
        <w:t>Preamble</w:t>
      </w:r>
    </w:p>
    <w:p w14:paraId="647E48B6" w14:textId="4A6B39CA" w:rsidR="008C4870" w:rsidRPr="008C4870" w:rsidRDefault="2EB176D2" w:rsidP="790EE061">
      <w:pPr>
        <w:shd w:val="clear" w:color="auto" w:fill="FFFFFF" w:themeFill="background1"/>
        <w:spacing w:before="300" w:after="150" w:line="240" w:lineRule="auto"/>
        <w:rPr>
          <w:rFonts w:ascii="Verdana" w:eastAsia="Times New Roman" w:hAnsi="Verdana" w:cs="Times New Roman"/>
          <w:color w:val="333333"/>
          <w:sz w:val="21"/>
          <w:szCs w:val="21"/>
        </w:rPr>
      </w:pPr>
      <w:r w:rsidRPr="008C15B1">
        <w:rPr>
          <w:rFonts w:ascii="Verdana" w:eastAsia="Verdana" w:hAnsi="Verdana" w:cs="Verdana"/>
          <w:color w:val="191919"/>
          <w:sz w:val="21"/>
          <w:szCs w:val="21"/>
        </w:rPr>
        <w:t xml:space="preserve">We, the faculty of the </w:t>
      </w:r>
      <w:r w:rsidRPr="790EE061">
        <w:rPr>
          <w:rFonts w:ascii="Verdana" w:eastAsia="Verdana" w:hAnsi="Verdana" w:cs="Verdana"/>
          <w:color w:val="191919"/>
          <w:sz w:val="21"/>
          <w:szCs w:val="21"/>
        </w:rPr>
        <w:t>Montana State University-Bozeman</w:t>
      </w:r>
      <w:r w:rsidRPr="008C15B1">
        <w:rPr>
          <w:rFonts w:ascii="Verdana" w:eastAsia="Verdana" w:hAnsi="Verdana" w:cs="Verdana"/>
          <w:color w:val="191919"/>
          <w:sz w:val="21"/>
          <w:szCs w:val="21"/>
        </w:rPr>
        <w:t xml:space="preserve">, in order to enhance faculty governance and clearly define the duties, authority, and responsibilities of the faculty, do hereby adopt these Articles and Bylaws of Faculty </w:t>
      </w:r>
      <w:r w:rsidR="32C2528A" w:rsidRPr="790EE061">
        <w:rPr>
          <w:rFonts w:ascii="Verdana" w:eastAsia="Verdana" w:hAnsi="Verdana" w:cs="Verdana"/>
          <w:color w:val="191919"/>
          <w:sz w:val="21"/>
          <w:szCs w:val="21"/>
        </w:rPr>
        <w:t>Senate</w:t>
      </w:r>
      <w:r w:rsidRPr="008C15B1">
        <w:rPr>
          <w:rFonts w:ascii="Verdana" w:eastAsia="Verdana" w:hAnsi="Verdana" w:cs="Verdana"/>
          <w:color w:val="191919"/>
          <w:sz w:val="21"/>
          <w:szCs w:val="21"/>
        </w:rPr>
        <w:t>. These Articles and Bylaws provide for the establishment of a Faculty Senate and the creation of necessary faculty committees.</w:t>
      </w:r>
      <w:r w:rsidRPr="008C15B1">
        <w:rPr>
          <w:rFonts w:ascii="Verdana" w:eastAsia="Verdana" w:hAnsi="Verdana" w:cs="Verdana"/>
          <w:b/>
          <w:bCs/>
          <w:color w:val="003F7F"/>
          <w:sz w:val="21"/>
          <w:szCs w:val="21"/>
        </w:rPr>
        <w:t xml:space="preserve"> </w:t>
      </w:r>
    </w:p>
    <w:p w14:paraId="6AE40ED6" w14:textId="6E602533" w:rsidR="008C4870" w:rsidRPr="008C4870" w:rsidRDefault="008C4870" w:rsidP="790EE061">
      <w:pPr>
        <w:shd w:val="clear" w:color="auto" w:fill="FFFFFF" w:themeFill="background1"/>
        <w:spacing w:before="300" w:after="50" w:line="384" w:lineRule="atLeast"/>
        <w:outlineLvl w:val="2"/>
        <w:rPr>
          <w:rFonts w:ascii="inherit" w:eastAsia="Times New Roman" w:hAnsi="inherit" w:cs="Times New Roman"/>
          <w:b/>
          <w:bCs/>
          <w:color w:val="003F7F"/>
          <w:sz w:val="27"/>
          <w:szCs w:val="27"/>
        </w:rPr>
      </w:pPr>
      <w:r w:rsidRPr="790EE061">
        <w:rPr>
          <w:rFonts w:ascii="inherit" w:eastAsia="Times New Roman" w:hAnsi="inherit" w:cs="Times New Roman"/>
          <w:b/>
          <w:bCs/>
          <w:color w:val="003F7F"/>
          <w:sz w:val="27"/>
          <w:szCs w:val="27"/>
        </w:rPr>
        <w:t>Article I: Name</w:t>
      </w:r>
    </w:p>
    <w:p w14:paraId="4A1A20C0" w14:textId="4DEF8012" w:rsidR="008C4870" w:rsidRPr="008C4870" w:rsidRDefault="008C4870" w:rsidP="790EE06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The name of this governance body shall be the Faculty Senate of Montana State University</w:t>
      </w:r>
      <w:r w:rsidR="44E75906" w:rsidRPr="790EE061">
        <w:rPr>
          <w:rFonts w:ascii="Verdana" w:eastAsia="Times New Roman" w:hAnsi="Verdana" w:cs="Times New Roman"/>
          <w:color w:val="333333"/>
          <w:sz w:val="21"/>
          <w:szCs w:val="21"/>
        </w:rPr>
        <w:t>-Bozeman</w:t>
      </w:r>
      <w:r w:rsidRPr="790EE061">
        <w:rPr>
          <w:rFonts w:ascii="Verdana" w:eastAsia="Times New Roman" w:hAnsi="Verdana" w:cs="Times New Roman"/>
          <w:color w:val="333333"/>
          <w:sz w:val="21"/>
          <w:szCs w:val="21"/>
        </w:rPr>
        <w:t>, hereinafter called Faculty Senate.</w:t>
      </w:r>
    </w:p>
    <w:p w14:paraId="67674D13" w14:textId="4500D5B7" w:rsidR="008C4870" w:rsidRPr="008C4870" w:rsidRDefault="008C4870" w:rsidP="00343FB1">
      <w:pPr>
        <w:shd w:val="clear" w:color="auto" w:fill="FFFFFF" w:themeFill="background1"/>
        <w:spacing w:before="300" w:after="50" w:line="384" w:lineRule="atLeast"/>
        <w:outlineLvl w:val="2"/>
        <w:rPr>
          <w:rFonts w:ascii="inherit" w:eastAsia="Times New Roman" w:hAnsi="inherit" w:cs="Times New Roman"/>
          <w:b/>
          <w:bCs/>
          <w:color w:val="003F7F"/>
          <w:sz w:val="27"/>
          <w:szCs w:val="27"/>
        </w:rPr>
      </w:pPr>
      <w:r w:rsidRPr="790EE061">
        <w:rPr>
          <w:rFonts w:ascii="inherit" w:eastAsia="Times New Roman" w:hAnsi="inherit" w:cs="Times New Roman"/>
          <w:b/>
          <w:bCs/>
          <w:color w:val="003F7F"/>
          <w:sz w:val="27"/>
          <w:szCs w:val="27"/>
        </w:rPr>
        <w:t>Article II:</w:t>
      </w:r>
      <w:r w:rsidR="7C238AB7" w:rsidRPr="790EE061">
        <w:rPr>
          <w:rFonts w:ascii="inherit" w:eastAsia="Times New Roman" w:hAnsi="inherit" w:cs="Times New Roman"/>
          <w:b/>
          <w:bCs/>
          <w:color w:val="003F7F"/>
          <w:sz w:val="27"/>
          <w:szCs w:val="27"/>
        </w:rPr>
        <w:t xml:space="preserve">  </w:t>
      </w:r>
      <w:r w:rsidRPr="790EE061">
        <w:rPr>
          <w:rFonts w:ascii="inherit" w:eastAsia="Times New Roman" w:hAnsi="inherit" w:cs="Times New Roman"/>
          <w:b/>
          <w:bCs/>
          <w:color w:val="003F7F"/>
          <w:sz w:val="27"/>
          <w:szCs w:val="27"/>
        </w:rPr>
        <w:t>Purpose</w:t>
      </w:r>
    </w:p>
    <w:p w14:paraId="0104BE41" w14:textId="77777777" w:rsidR="008C4870" w:rsidRPr="008C4870" w:rsidRDefault="260F3F18" w:rsidP="2546B379">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790EE061">
        <w:rPr>
          <w:rFonts w:ascii="inherit" w:eastAsia="Times New Roman" w:hAnsi="inherit" w:cs="Times New Roman"/>
          <w:b/>
          <w:bCs/>
          <w:color w:val="003F7F"/>
          <w:sz w:val="21"/>
          <w:szCs w:val="21"/>
        </w:rPr>
        <w:t>Section 1. Purpose.</w:t>
      </w:r>
    </w:p>
    <w:p w14:paraId="2E0369C1" w14:textId="0416460C" w:rsidR="008C4870" w:rsidRPr="008C4870" w:rsidRDefault="7D7D5B69" w:rsidP="00343FB1">
      <w:pPr>
        <w:shd w:val="clear" w:color="auto" w:fill="FFFFFF" w:themeFill="background1"/>
        <w:spacing w:after="150" w:line="240" w:lineRule="auto"/>
        <w:rPr>
          <w:rFonts w:ascii="Verdana" w:eastAsia="Times New Roman" w:hAnsi="Verdana" w:cs="Times New Roman"/>
          <w:color w:val="333333"/>
          <w:sz w:val="21"/>
          <w:szCs w:val="21"/>
        </w:rPr>
      </w:pPr>
      <w:r w:rsidRPr="2C4E13AC">
        <w:rPr>
          <w:rFonts w:ascii="Verdana" w:eastAsia="Times New Roman" w:hAnsi="Verdana" w:cs="Times New Roman"/>
          <w:color w:val="333333"/>
          <w:sz w:val="21"/>
          <w:szCs w:val="21"/>
        </w:rPr>
        <w:t xml:space="preserve">As </w:t>
      </w:r>
      <w:r w:rsidR="260F3F18" w:rsidRPr="2C4E13AC">
        <w:rPr>
          <w:rFonts w:ascii="Verdana" w:eastAsia="Times New Roman" w:hAnsi="Verdana" w:cs="Times New Roman"/>
          <w:color w:val="333333"/>
          <w:sz w:val="21"/>
          <w:szCs w:val="21"/>
        </w:rPr>
        <w:t>the chief governance body of the faculty of Montana State University</w:t>
      </w:r>
      <w:r w:rsidR="4D33D4EA" w:rsidRPr="2C4E13AC">
        <w:rPr>
          <w:rFonts w:ascii="Verdana" w:eastAsia="Times New Roman" w:hAnsi="Verdana" w:cs="Times New Roman"/>
          <w:color w:val="333333"/>
          <w:sz w:val="21"/>
          <w:szCs w:val="21"/>
        </w:rPr>
        <w:t>,</w:t>
      </w:r>
      <w:r w:rsidR="7E15FECF" w:rsidRPr="2C4E13AC">
        <w:rPr>
          <w:rFonts w:ascii="Verdana" w:eastAsia="Times New Roman" w:hAnsi="Verdana" w:cs="Times New Roman"/>
          <w:color w:val="333333"/>
          <w:sz w:val="21"/>
          <w:szCs w:val="21"/>
        </w:rPr>
        <w:t xml:space="preserve"> </w:t>
      </w:r>
      <w:r w:rsidR="0106FBA3" w:rsidRPr="2C4E13AC">
        <w:rPr>
          <w:rFonts w:ascii="Verdana" w:eastAsia="Times New Roman" w:hAnsi="Verdana" w:cs="Times New Roman"/>
          <w:color w:val="333333"/>
          <w:sz w:val="21"/>
          <w:szCs w:val="21"/>
        </w:rPr>
        <w:t>Faculty</w:t>
      </w:r>
      <w:r w:rsidR="7E15FECF" w:rsidRPr="2C4E13AC">
        <w:rPr>
          <w:rFonts w:ascii="Verdana" w:eastAsia="Times New Roman" w:hAnsi="Verdana" w:cs="Times New Roman"/>
          <w:color w:val="333333"/>
          <w:sz w:val="21"/>
          <w:szCs w:val="21"/>
        </w:rPr>
        <w:t xml:space="preserve"> Senate exists to ensure shared governance with administration on matters of faculty employment and flourishing</w:t>
      </w:r>
      <w:r w:rsidR="78FB6ED1" w:rsidRPr="2C4E13AC">
        <w:rPr>
          <w:rFonts w:ascii="Verdana" w:eastAsia="Times New Roman" w:hAnsi="Verdana" w:cs="Times New Roman"/>
          <w:color w:val="333333"/>
          <w:sz w:val="21"/>
          <w:szCs w:val="21"/>
        </w:rPr>
        <w:t xml:space="preserve"> in scholarship, teaching,</w:t>
      </w:r>
      <w:r w:rsidR="5DD7199C" w:rsidRPr="2C4E13AC">
        <w:rPr>
          <w:rFonts w:ascii="Verdana" w:eastAsia="Times New Roman" w:hAnsi="Verdana" w:cs="Times New Roman"/>
          <w:color w:val="333333"/>
          <w:sz w:val="21"/>
          <w:szCs w:val="21"/>
        </w:rPr>
        <w:t xml:space="preserve"> </w:t>
      </w:r>
      <w:r w:rsidR="78FB6ED1" w:rsidRPr="2C4E13AC">
        <w:rPr>
          <w:rFonts w:ascii="Verdana" w:eastAsia="Times New Roman" w:hAnsi="Verdana" w:cs="Times New Roman"/>
          <w:color w:val="333333"/>
          <w:sz w:val="21"/>
          <w:szCs w:val="21"/>
        </w:rPr>
        <w:t>and Extension.</w:t>
      </w:r>
      <w:r w:rsidR="260F3F18" w:rsidRPr="2C4E13AC">
        <w:rPr>
          <w:rFonts w:ascii="Verdana" w:eastAsia="Times New Roman" w:hAnsi="Verdana" w:cs="Times New Roman"/>
          <w:color w:val="333333"/>
          <w:sz w:val="21"/>
          <w:szCs w:val="21"/>
        </w:rPr>
        <w:t xml:space="preserve"> </w:t>
      </w:r>
      <w:r w:rsidR="17569C59" w:rsidRPr="2C4E13AC">
        <w:rPr>
          <w:rFonts w:ascii="Verdana" w:eastAsia="Times New Roman" w:hAnsi="Verdana" w:cs="Times New Roman"/>
          <w:color w:val="333333"/>
          <w:sz w:val="21"/>
          <w:szCs w:val="21"/>
        </w:rPr>
        <w:t xml:space="preserve">Therefore, </w:t>
      </w:r>
      <w:r w:rsidR="05E1A689" w:rsidRPr="2C4E13AC">
        <w:rPr>
          <w:rFonts w:ascii="Verdana" w:eastAsia="Times New Roman" w:hAnsi="Verdana" w:cs="Times New Roman"/>
          <w:color w:val="333333"/>
          <w:sz w:val="21"/>
          <w:szCs w:val="21"/>
        </w:rPr>
        <w:t>w</w:t>
      </w:r>
      <w:r w:rsidR="260F3F18" w:rsidRPr="2C4E13AC">
        <w:rPr>
          <w:rFonts w:ascii="Verdana" w:eastAsia="Times New Roman" w:hAnsi="Verdana" w:cs="Times New Roman"/>
          <w:color w:val="333333"/>
          <w:sz w:val="21"/>
          <w:szCs w:val="21"/>
        </w:rPr>
        <w:t>ithin the authority and constraints of the Montana University System powers as described in the Constitution of the State of Montana, Faculty Senate has the authority to</w:t>
      </w:r>
      <w:ins w:id="0" w:author="Doug Downs" w:date="2026-04-01T06:46:00Z" w16du:dateUtc="2026-04-01T12:46:00Z">
        <w:r w:rsidR="007B79B7">
          <w:rPr>
            <w:rFonts w:ascii="Verdana" w:eastAsia="Times New Roman" w:hAnsi="Verdana" w:cs="Times New Roman"/>
            <w:color w:val="333333"/>
            <w:sz w:val="21"/>
            <w:szCs w:val="21"/>
          </w:rPr>
          <w:t xml:space="preserve"> </w:t>
        </w:r>
        <w:commentRangeStart w:id="1"/>
        <w:r w:rsidR="007B79B7">
          <w:rPr>
            <w:rFonts w:ascii="Verdana" w:eastAsia="Times New Roman" w:hAnsi="Verdana" w:cs="Times New Roman"/>
            <w:color w:val="333333"/>
            <w:sz w:val="21"/>
            <w:szCs w:val="21"/>
          </w:rPr>
          <w:t xml:space="preserve">vote upon </w:t>
        </w:r>
      </w:ins>
      <w:commentRangeEnd w:id="1"/>
      <w:r w:rsidR="005C0FC1">
        <w:rPr>
          <w:rStyle w:val="CommentReference"/>
          <w:rFonts w:ascii="Verdana" w:eastAsia="Times New Roman" w:hAnsi="Verdana" w:cs="Times New Roman"/>
          <w:color w:val="333333"/>
          <w:sz w:val="21"/>
          <w:szCs w:val="21"/>
        </w:rPr>
        <w:commentReference w:id="1"/>
      </w:r>
      <w:ins w:id="2" w:author="Doug Downs" w:date="2026-04-01T06:46:00Z" w16du:dateUtc="2026-04-01T12:46:00Z">
        <w:r w:rsidR="007B79B7">
          <w:rPr>
            <w:rFonts w:ascii="Verdana" w:eastAsia="Times New Roman" w:hAnsi="Verdana" w:cs="Times New Roman"/>
            <w:color w:val="333333"/>
            <w:sz w:val="21"/>
            <w:szCs w:val="21"/>
          </w:rPr>
          <w:t>academic matters</w:t>
        </w:r>
      </w:ins>
      <w:del w:id="3" w:author="Doug Downs" w:date="2026-04-01T06:47:00Z" w16du:dateUtc="2026-04-01T12:47:00Z">
        <w:r w:rsidR="260F3F18" w:rsidRPr="2C4E13AC" w:rsidDel="007B79B7">
          <w:rPr>
            <w:rFonts w:ascii="Verdana" w:eastAsia="Times New Roman" w:hAnsi="Verdana" w:cs="Times New Roman"/>
            <w:color w:val="333333"/>
            <w:sz w:val="21"/>
            <w:szCs w:val="21"/>
          </w:rPr>
          <w:delText xml:space="preserve"> frame policies,</w:delText>
        </w:r>
      </w:del>
      <w:r w:rsidR="260F3F18" w:rsidRPr="2C4E13AC">
        <w:rPr>
          <w:rFonts w:ascii="Verdana" w:eastAsia="Times New Roman" w:hAnsi="Verdana" w:cs="Times New Roman"/>
          <w:color w:val="333333"/>
          <w:sz w:val="21"/>
          <w:szCs w:val="21"/>
        </w:rPr>
        <w:t xml:space="preserve"> </w:t>
      </w:r>
      <w:ins w:id="4" w:author="Doug Downs" w:date="2026-04-01T06:48:00Z" w16du:dateUtc="2026-04-01T12:48:00Z">
        <w:r w:rsidR="007B79B7">
          <w:rPr>
            <w:rFonts w:ascii="Verdana" w:eastAsia="Times New Roman" w:hAnsi="Verdana" w:cs="Times New Roman"/>
            <w:color w:val="333333"/>
            <w:sz w:val="21"/>
            <w:szCs w:val="21"/>
          </w:rPr>
          <w:t xml:space="preserve">and </w:t>
        </w:r>
      </w:ins>
      <w:ins w:id="5" w:author="Doug Downs" w:date="2026-04-01T06:47:00Z" w16du:dateUtc="2026-04-01T12:47:00Z">
        <w:r w:rsidR="007B79B7">
          <w:rPr>
            <w:rFonts w:ascii="Verdana" w:eastAsia="Times New Roman" w:hAnsi="Verdana" w:cs="Times New Roman"/>
            <w:color w:val="333333"/>
            <w:sz w:val="21"/>
            <w:szCs w:val="21"/>
          </w:rPr>
          <w:t xml:space="preserve">to frame and vote upon policies, </w:t>
        </w:r>
      </w:ins>
      <w:r w:rsidR="260F3F18" w:rsidRPr="2C4E13AC">
        <w:rPr>
          <w:rFonts w:ascii="Verdana" w:eastAsia="Times New Roman" w:hAnsi="Verdana" w:cs="Times New Roman"/>
          <w:color w:val="333333"/>
          <w:sz w:val="21"/>
          <w:szCs w:val="21"/>
        </w:rPr>
        <w:t>procedures and standards of the Faculty Handbook</w:t>
      </w:r>
      <w:ins w:id="6" w:author="Doug Downs" w:date="2026-04-01T07:31:00Z" w16du:dateUtc="2026-04-01T13:31:00Z">
        <w:r w:rsidR="00DE19B5">
          <w:rPr>
            <w:rFonts w:ascii="Verdana" w:eastAsia="Times New Roman" w:hAnsi="Verdana" w:cs="Times New Roman"/>
            <w:color w:val="333333"/>
            <w:sz w:val="21"/>
            <w:szCs w:val="21"/>
          </w:rPr>
          <w:t xml:space="preserve"> as well as university curriculum</w:t>
        </w:r>
      </w:ins>
      <w:r w:rsidR="260F3F18" w:rsidRPr="2C4E13AC">
        <w:rPr>
          <w:rFonts w:ascii="Verdana" w:eastAsia="Times New Roman" w:hAnsi="Verdana" w:cs="Times New Roman"/>
          <w:color w:val="333333"/>
          <w:sz w:val="21"/>
          <w:szCs w:val="21"/>
        </w:rPr>
        <w:t>.</w:t>
      </w:r>
      <w:r w:rsidR="030AA339" w:rsidRPr="2C4E13AC">
        <w:rPr>
          <w:rFonts w:ascii="Verdana" w:eastAsia="Times New Roman" w:hAnsi="Verdana" w:cs="Times New Roman"/>
          <w:color w:val="333333"/>
          <w:sz w:val="21"/>
          <w:szCs w:val="21"/>
        </w:rPr>
        <w:t xml:space="preserve"> </w:t>
      </w:r>
      <w:r w:rsidR="62529315" w:rsidRPr="2C4E13AC">
        <w:rPr>
          <w:rFonts w:ascii="Verdana" w:eastAsia="Times New Roman" w:hAnsi="Verdana" w:cs="Times New Roman"/>
          <w:color w:val="333333"/>
          <w:sz w:val="21"/>
          <w:szCs w:val="21"/>
        </w:rPr>
        <w:t>The faculty holds the further prerogative of</w:t>
      </w:r>
      <w:ins w:id="7" w:author="Doug Downs" w:date="2026-04-01T06:49:00Z" w16du:dateUtc="2026-04-01T12:49:00Z">
        <w:r w:rsidR="007B79B7">
          <w:rPr>
            <w:rFonts w:ascii="Verdana" w:eastAsia="Times New Roman" w:hAnsi="Verdana" w:cs="Times New Roman"/>
            <w:color w:val="333333"/>
            <w:sz w:val="21"/>
            <w:szCs w:val="21"/>
          </w:rPr>
          <w:t xml:space="preserve"> </w:t>
        </w:r>
      </w:ins>
      <w:del w:id="8" w:author="Doug Downs" w:date="2026-04-01T06:50:00Z" w16du:dateUtc="2026-04-01T12:50:00Z">
        <w:r w:rsidR="62529315" w:rsidRPr="2C4E13AC" w:rsidDel="007B79B7">
          <w:rPr>
            <w:rFonts w:ascii="Verdana" w:eastAsia="Times New Roman" w:hAnsi="Verdana" w:cs="Times New Roman"/>
            <w:color w:val="333333"/>
            <w:sz w:val="21"/>
            <w:szCs w:val="21"/>
          </w:rPr>
          <w:delText xml:space="preserve"> </w:delText>
        </w:r>
      </w:del>
      <w:r w:rsidR="62529315" w:rsidRPr="2C4E13AC">
        <w:rPr>
          <w:rFonts w:ascii="Verdana" w:eastAsia="Times New Roman" w:hAnsi="Verdana" w:cs="Times New Roman"/>
          <w:color w:val="333333"/>
          <w:sz w:val="21"/>
          <w:szCs w:val="21"/>
        </w:rPr>
        <w:t xml:space="preserve">thorough and timely before-the-fact </w:t>
      </w:r>
      <w:r w:rsidR="62529315" w:rsidRPr="006C4ACF">
        <w:rPr>
          <w:rFonts w:ascii="Verdana" w:eastAsia="Times New Roman" w:hAnsi="Verdana" w:cs="Times New Roman"/>
          <w:color w:val="333333"/>
          <w:sz w:val="21"/>
          <w:szCs w:val="21"/>
        </w:rPr>
        <w:t>consultation</w:t>
      </w:r>
      <w:r w:rsidR="62529315" w:rsidRPr="2C4E13AC">
        <w:rPr>
          <w:rFonts w:ascii="Verdana" w:eastAsia="Times New Roman" w:hAnsi="Verdana" w:cs="Times New Roman"/>
          <w:color w:val="333333"/>
          <w:sz w:val="21"/>
          <w:szCs w:val="21"/>
        </w:rPr>
        <w:t xml:space="preserve"> with the administration in the development of </w:t>
      </w:r>
      <w:ins w:id="9" w:author="Doug Downs" w:date="2026-04-01T06:49:00Z" w16du:dateUtc="2026-04-01T12:49:00Z">
        <w:r w:rsidR="007B79B7">
          <w:rPr>
            <w:rFonts w:ascii="Verdana" w:eastAsia="Times New Roman" w:hAnsi="Verdana" w:cs="Times New Roman"/>
            <w:color w:val="333333"/>
            <w:sz w:val="21"/>
            <w:szCs w:val="21"/>
          </w:rPr>
          <w:t xml:space="preserve">other </w:t>
        </w:r>
      </w:ins>
      <w:r w:rsidR="62529315" w:rsidRPr="2C4E13AC">
        <w:rPr>
          <w:rFonts w:ascii="Verdana" w:eastAsia="Times New Roman" w:hAnsi="Verdana" w:cs="Times New Roman"/>
          <w:color w:val="333333"/>
          <w:sz w:val="21"/>
          <w:szCs w:val="21"/>
        </w:rPr>
        <w:t>polic</w:t>
      </w:r>
      <w:ins w:id="10" w:author="Doug Downs" w:date="2026-04-01T07:32:00Z" w16du:dateUtc="2026-04-01T13:32:00Z">
        <w:r w:rsidR="0066384E">
          <w:rPr>
            <w:rFonts w:ascii="Verdana" w:eastAsia="Times New Roman" w:hAnsi="Verdana" w:cs="Times New Roman"/>
            <w:color w:val="333333"/>
            <w:sz w:val="21"/>
            <w:szCs w:val="21"/>
          </w:rPr>
          <w:t>y</w:t>
        </w:r>
      </w:ins>
      <w:ins w:id="11" w:author="Doug Downs" w:date="2026-04-01T06:49:00Z" w16du:dateUtc="2026-04-01T12:49:00Z">
        <w:r w:rsidR="007B79B7">
          <w:rPr>
            <w:rFonts w:ascii="Verdana" w:eastAsia="Times New Roman" w:hAnsi="Verdana" w:cs="Times New Roman"/>
            <w:color w:val="333333"/>
            <w:sz w:val="21"/>
            <w:szCs w:val="21"/>
          </w:rPr>
          <w:t xml:space="preserve"> affecting faculty</w:t>
        </w:r>
      </w:ins>
      <w:ins w:id="12" w:author="Doug Downs" w:date="2026-04-01T07:55:00Z" w16du:dateUtc="2026-04-01T13:55:00Z">
        <w:r w:rsidR="00920175">
          <w:rPr>
            <w:rFonts w:ascii="Verdana" w:eastAsia="Times New Roman" w:hAnsi="Verdana" w:cs="Times New Roman"/>
            <w:color w:val="333333"/>
            <w:sz w:val="21"/>
            <w:szCs w:val="21"/>
          </w:rPr>
          <w:t xml:space="preserve"> and</w:t>
        </w:r>
      </w:ins>
      <w:ins w:id="13" w:author="Doug Downs" w:date="2026-04-01T07:31:00Z" w16du:dateUtc="2026-04-01T13:31:00Z">
        <w:r w:rsidR="0066384E">
          <w:rPr>
            <w:rFonts w:ascii="Verdana" w:eastAsia="Times New Roman" w:hAnsi="Verdana" w:cs="Times New Roman"/>
            <w:color w:val="333333"/>
            <w:sz w:val="21"/>
            <w:szCs w:val="21"/>
          </w:rPr>
          <w:t xml:space="preserve"> their </w:t>
        </w:r>
      </w:ins>
      <w:ins w:id="14" w:author="Doug Downs" w:date="2026-04-01T07:32:00Z" w16du:dateUtc="2026-04-01T13:32:00Z">
        <w:r w:rsidR="0066384E">
          <w:rPr>
            <w:rFonts w:ascii="Verdana" w:eastAsia="Times New Roman" w:hAnsi="Verdana" w:cs="Times New Roman"/>
            <w:color w:val="333333"/>
            <w:sz w:val="21"/>
            <w:szCs w:val="21"/>
          </w:rPr>
          <w:t>teaching, research, and service duties</w:t>
        </w:r>
      </w:ins>
      <w:ins w:id="15" w:author="Doug Downs" w:date="2026-04-01T07:33:00Z" w16du:dateUtc="2026-04-01T13:33:00Z">
        <w:r w:rsidR="0066384E">
          <w:rPr>
            <w:rFonts w:ascii="Verdana" w:eastAsia="Times New Roman" w:hAnsi="Verdana" w:cs="Times New Roman"/>
            <w:color w:val="333333"/>
            <w:sz w:val="21"/>
            <w:szCs w:val="21"/>
          </w:rPr>
          <w:t>;</w:t>
        </w:r>
      </w:ins>
      <w:ins w:id="16" w:author="Doug Downs" w:date="2026-04-01T06:49:00Z" w16du:dateUtc="2026-04-01T12:49:00Z">
        <w:r w:rsidR="007B79B7">
          <w:rPr>
            <w:rFonts w:ascii="Verdana" w:eastAsia="Times New Roman" w:hAnsi="Verdana" w:cs="Times New Roman"/>
            <w:color w:val="333333"/>
            <w:sz w:val="21"/>
            <w:szCs w:val="21"/>
          </w:rPr>
          <w:t xml:space="preserve"> </w:t>
        </w:r>
      </w:ins>
      <w:del w:id="17" w:author="Doug Downs" w:date="2026-04-01T06:49:00Z" w16du:dateUtc="2026-04-01T12:49:00Z">
        <w:r w:rsidR="62529315" w:rsidRPr="2C4E13AC" w:rsidDel="007B79B7">
          <w:rPr>
            <w:rFonts w:ascii="Verdana" w:eastAsia="Times New Roman" w:hAnsi="Verdana" w:cs="Times New Roman"/>
            <w:color w:val="333333"/>
            <w:sz w:val="21"/>
            <w:szCs w:val="21"/>
          </w:rPr>
          <w:delText xml:space="preserve">, the administration of the University, </w:delText>
        </w:r>
      </w:del>
      <w:r w:rsidR="62529315" w:rsidRPr="2C4E13AC">
        <w:rPr>
          <w:rFonts w:ascii="Verdana" w:eastAsia="Times New Roman" w:hAnsi="Verdana" w:cs="Times New Roman"/>
          <w:color w:val="333333"/>
          <w:sz w:val="21"/>
          <w:szCs w:val="21"/>
        </w:rPr>
        <w:t xml:space="preserve">and the selection </w:t>
      </w:r>
      <w:ins w:id="18" w:author="Doug Downs" w:date="2026-04-01T06:50:00Z" w16du:dateUtc="2026-04-01T12:50:00Z">
        <w:r w:rsidR="007B79B7">
          <w:rPr>
            <w:rFonts w:ascii="Verdana" w:eastAsia="Times New Roman" w:hAnsi="Verdana" w:cs="Times New Roman"/>
            <w:color w:val="333333"/>
            <w:sz w:val="21"/>
            <w:szCs w:val="21"/>
          </w:rPr>
          <w:t xml:space="preserve">and review </w:t>
        </w:r>
      </w:ins>
      <w:r w:rsidR="62529315" w:rsidRPr="2C4E13AC">
        <w:rPr>
          <w:rFonts w:ascii="Verdana" w:eastAsia="Times New Roman" w:hAnsi="Verdana" w:cs="Times New Roman"/>
          <w:color w:val="333333"/>
          <w:sz w:val="21"/>
          <w:szCs w:val="21"/>
        </w:rPr>
        <w:t xml:space="preserve">of academic administrators. </w:t>
      </w:r>
      <w:del w:id="19" w:author="Doug Downs" w:date="2026-04-01T07:55:00Z" w16du:dateUtc="2026-04-01T13:55:00Z">
        <w:r w:rsidR="2D1B63CA" w:rsidRPr="2C4E13AC" w:rsidDel="00920175">
          <w:rPr>
            <w:rFonts w:ascii="Verdana" w:eastAsia="Times New Roman" w:hAnsi="Verdana" w:cs="Times New Roman"/>
            <w:color w:val="333333"/>
            <w:sz w:val="21"/>
            <w:szCs w:val="21"/>
          </w:rPr>
          <w:delText xml:space="preserve"> </w:delText>
        </w:r>
      </w:del>
      <w:r w:rsidR="2D1B63CA" w:rsidRPr="2C4E13AC">
        <w:rPr>
          <w:rFonts w:ascii="Verdana" w:eastAsia="Times New Roman" w:hAnsi="Verdana" w:cs="Times New Roman"/>
          <w:color w:val="333333"/>
          <w:sz w:val="21"/>
          <w:szCs w:val="21"/>
        </w:rPr>
        <w:t xml:space="preserve">The charge of the Senate is to </w:t>
      </w:r>
      <w:r w:rsidR="260F3F18" w:rsidRPr="2C4E13AC">
        <w:rPr>
          <w:rFonts w:ascii="Verdana" w:eastAsia="Times New Roman" w:hAnsi="Verdana" w:cs="Times New Roman"/>
          <w:color w:val="333333"/>
          <w:sz w:val="21"/>
          <w:szCs w:val="21"/>
        </w:rPr>
        <w:t>foster a climate of academic freedom; promote consistency in tenure, promotion in academic rank, workload, and salary; uphold academic standards</w:t>
      </w:r>
      <w:r w:rsidR="3A181081" w:rsidRPr="2C4E13AC">
        <w:rPr>
          <w:rFonts w:ascii="Verdana" w:eastAsia="Times New Roman" w:hAnsi="Verdana" w:cs="Times New Roman"/>
          <w:color w:val="333333"/>
          <w:sz w:val="21"/>
          <w:szCs w:val="21"/>
        </w:rPr>
        <w:t>;</w:t>
      </w:r>
      <w:r w:rsidR="260F3F18" w:rsidRPr="2C4E13AC">
        <w:rPr>
          <w:rFonts w:ascii="Verdana" w:eastAsia="Times New Roman" w:hAnsi="Verdana" w:cs="Times New Roman"/>
          <w:color w:val="333333"/>
          <w:sz w:val="21"/>
          <w:szCs w:val="21"/>
        </w:rPr>
        <w:t xml:space="preserve"> and uphold standards and procedures of accountability concerning faculty ethics and responsibilities.</w:t>
      </w:r>
      <w:r w:rsidR="030AA339" w:rsidRPr="2C4E13AC">
        <w:rPr>
          <w:rFonts w:ascii="Verdana" w:eastAsia="Times New Roman" w:hAnsi="Verdana" w:cs="Times New Roman"/>
          <w:color w:val="333333"/>
          <w:sz w:val="21"/>
          <w:szCs w:val="21"/>
        </w:rPr>
        <w:t xml:space="preserve"> </w:t>
      </w:r>
      <w:r w:rsidR="260F3F18" w:rsidRPr="2C4E13AC">
        <w:rPr>
          <w:rFonts w:ascii="Verdana" w:eastAsia="Times New Roman" w:hAnsi="Verdana" w:cs="Times New Roman"/>
          <w:color w:val="333333"/>
          <w:sz w:val="21"/>
          <w:szCs w:val="21"/>
        </w:rPr>
        <w:t>Faculty Senate provides a means for faculty and administration to interact and discuss University business including strategic planning, budgeting, curriculum, accreditation, and graduation requirements.</w:t>
      </w:r>
      <w:r w:rsidR="5105E2CE" w:rsidRPr="2C4E13AC">
        <w:rPr>
          <w:rFonts w:ascii="Verdana" w:eastAsia="Times New Roman" w:hAnsi="Verdana" w:cs="Times New Roman"/>
          <w:color w:val="333333"/>
          <w:sz w:val="21"/>
          <w:szCs w:val="21"/>
        </w:rPr>
        <w:t xml:space="preserve"> It is the purpose of these articles to provide the means by which the faculty may exercise its prerogatives and promote the welfare of Montana State University</w:t>
      </w:r>
      <w:r w:rsidR="3836ADAF" w:rsidRPr="2C4E13AC">
        <w:rPr>
          <w:rFonts w:ascii="Verdana" w:eastAsia="Times New Roman" w:hAnsi="Verdana" w:cs="Times New Roman"/>
          <w:color w:val="333333"/>
          <w:sz w:val="21"/>
          <w:szCs w:val="21"/>
        </w:rPr>
        <w:t>-Bozeman</w:t>
      </w:r>
      <w:ins w:id="20" w:author="Doug Downs" w:date="2026-04-01T07:38:00Z" w16du:dateUtc="2026-04-01T13:38:00Z">
        <w:r w:rsidR="005C0FC1">
          <w:rPr>
            <w:rFonts w:ascii="Verdana" w:eastAsia="Times New Roman" w:hAnsi="Verdana" w:cs="Times New Roman"/>
            <w:color w:val="333333"/>
            <w:sz w:val="21"/>
            <w:szCs w:val="21"/>
          </w:rPr>
          <w:t xml:space="preserve"> by working collaboratively</w:t>
        </w:r>
      </w:ins>
      <w:ins w:id="21" w:author="Doug Downs" w:date="2026-04-01T07:56:00Z" w16du:dateUtc="2026-04-01T13:56:00Z">
        <w:r w:rsidR="00920175">
          <w:rPr>
            <w:rFonts w:ascii="Verdana" w:eastAsia="Times New Roman" w:hAnsi="Verdana" w:cs="Times New Roman"/>
            <w:color w:val="333333"/>
            <w:sz w:val="21"/>
            <w:szCs w:val="21"/>
          </w:rPr>
          <w:t xml:space="preserve"> </w:t>
        </w:r>
      </w:ins>
      <w:del w:id="22" w:author="Doug Downs" w:date="2026-04-01T07:38:00Z" w16du:dateUtc="2026-04-01T13:38:00Z">
        <w:r w:rsidR="5105E2CE" w:rsidRPr="2C4E13AC" w:rsidDel="005C0FC1">
          <w:rPr>
            <w:rFonts w:ascii="Verdana" w:eastAsia="Times New Roman" w:hAnsi="Verdana" w:cs="Times New Roman"/>
            <w:color w:val="333333"/>
            <w:sz w:val="21"/>
            <w:szCs w:val="21"/>
          </w:rPr>
          <w:delText xml:space="preserve"> </w:delText>
        </w:r>
      </w:del>
      <w:r w:rsidR="5105E2CE" w:rsidRPr="2C4E13AC">
        <w:rPr>
          <w:rFonts w:ascii="Verdana" w:eastAsia="Times New Roman" w:hAnsi="Verdana" w:cs="Times New Roman"/>
          <w:color w:val="333333"/>
          <w:sz w:val="21"/>
          <w:szCs w:val="21"/>
        </w:rPr>
        <w:t xml:space="preserve">in </w:t>
      </w:r>
      <w:ins w:id="23" w:author="Doug Downs" w:date="2026-04-01T07:38:00Z" w16du:dateUtc="2026-04-01T13:38:00Z">
        <w:r w:rsidR="005C0FC1">
          <w:rPr>
            <w:rFonts w:ascii="Verdana" w:eastAsia="Times New Roman" w:hAnsi="Verdana" w:cs="Times New Roman"/>
            <w:color w:val="333333"/>
            <w:sz w:val="21"/>
            <w:szCs w:val="21"/>
          </w:rPr>
          <w:t xml:space="preserve">shared governance </w:t>
        </w:r>
      </w:ins>
      <w:del w:id="24" w:author="Doug Downs" w:date="2026-04-01T07:40:00Z" w16du:dateUtc="2026-04-01T13:40:00Z">
        <w:r w:rsidR="5105E2CE" w:rsidRPr="2C4E13AC" w:rsidDel="005C0FC1">
          <w:rPr>
            <w:rFonts w:ascii="Verdana" w:eastAsia="Times New Roman" w:hAnsi="Verdana" w:cs="Times New Roman"/>
            <w:color w:val="333333"/>
            <w:sz w:val="21"/>
            <w:szCs w:val="21"/>
          </w:rPr>
          <w:delText xml:space="preserve">consultation and cooperation </w:delText>
        </w:r>
      </w:del>
      <w:r w:rsidR="5105E2CE" w:rsidRPr="2C4E13AC">
        <w:rPr>
          <w:rFonts w:ascii="Verdana" w:eastAsia="Times New Roman" w:hAnsi="Verdana" w:cs="Times New Roman"/>
          <w:color w:val="333333"/>
          <w:sz w:val="21"/>
          <w:szCs w:val="21"/>
        </w:rPr>
        <w:t>with the President</w:t>
      </w:r>
      <w:ins w:id="25" w:author="Doug Downs" w:date="2026-04-01T15:11:00Z" w16du:dateUtc="2026-04-01T21:11:00Z">
        <w:r w:rsidR="007B4717">
          <w:rPr>
            <w:rFonts w:ascii="Verdana" w:eastAsia="Times New Roman" w:hAnsi="Verdana" w:cs="Times New Roman"/>
            <w:color w:val="333333"/>
            <w:sz w:val="21"/>
            <w:szCs w:val="21"/>
          </w:rPr>
          <w:t>, Provost, and other administrators</w:t>
        </w:r>
      </w:ins>
      <w:r w:rsidR="5105E2CE" w:rsidRPr="2C4E13AC">
        <w:rPr>
          <w:rFonts w:ascii="Verdana" w:eastAsia="Times New Roman" w:hAnsi="Verdana" w:cs="Times New Roman"/>
          <w:color w:val="333333"/>
          <w:sz w:val="21"/>
          <w:szCs w:val="21"/>
        </w:rPr>
        <w:t>.</w:t>
      </w:r>
    </w:p>
    <w:p w14:paraId="53FCD60C" w14:textId="388951EF" w:rsidR="008C4870" w:rsidRPr="008C4870" w:rsidRDefault="7778DA85"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04DAA603">
        <w:rPr>
          <w:rFonts w:ascii="inherit" w:eastAsia="Times New Roman" w:hAnsi="inherit" w:cs="Times New Roman"/>
          <w:b/>
          <w:bCs/>
          <w:color w:val="003F7F"/>
          <w:sz w:val="21"/>
          <w:szCs w:val="21"/>
        </w:rPr>
        <w:t>Section 2.</w:t>
      </w:r>
      <w:r w:rsidR="62B65C37" w:rsidRPr="04DAA603">
        <w:rPr>
          <w:rFonts w:ascii="inherit" w:eastAsia="Times New Roman" w:hAnsi="inherit" w:cs="Times New Roman"/>
          <w:b/>
          <w:bCs/>
          <w:color w:val="003F7F"/>
          <w:sz w:val="21"/>
          <w:szCs w:val="21"/>
        </w:rPr>
        <w:t xml:space="preserve">  </w:t>
      </w:r>
      <w:r w:rsidRPr="04DAA603">
        <w:rPr>
          <w:rFonts w:ascii="inherit" w:eastAsia="Times New Roman" w:hAnsi="inherit" w:cs="Times New Roman"/>
          <w:b/>
          <w:bCs/>
          <w:color w:val="003F7F"/>
          <w:sz w:val="21"/>
          <w:szCs w:val="21"/>
        </w:rPr>
        <w:t>Polic</w:t>
      </w:r>
      <w:r w:rsidR="0022B093" w:rsidRPr="04DAA603">
        <w:rPr>
          <w:rFonts w:ascii="inherit" w:eastAsia="Times New Roman" w:hAnsi="inherit" w:cs="Times New Roman"/>
          <w:b/>
          <w:bCs/>
          <w:color w:val="003F7F"/>
          <w:sz w:val="21"/>
          <w:szCs w:val="21"/>
        </w:rPr>
        <w:t>y</w:t>
      </w:r>
      <w:r w:rsidR="0AB33D5C" w:rsidRPr="04DAA603">
        <w:rPr>
          <w:rFonts w:ascii="inherit" w:eastAsia="Times New Roman" w:hAnsi="inherit" w:cs="Times New Roman"/>
          <w:b/>
          <w:bCs/>
          <w:color w:val="003F7F"/>
          <w:sz w:val="21"/>
          <w:szCs w:val="21"/>
        </w:rPr>
        <w:t xml:space="preserve"> Development</w:t>
      </w:r>
      <w:r w:rsidR="0DCCD66C" w:rsidRPr="04DAA603">
        <w:rPr>
          <w:rFonts w:ascii="inherit" w:eastAsia="Times New Roman" w:hAnsi="inherit" w:cs="Times New Roman"/>
          <w:b/>
          <w:bCs/>
          <w:color w:val="003F7F"/>
          <w:sz w:val="21"/>
          <w:szCs w:val="21"/>
        </w:rPr>
        <w:t>.</w:t>
      </w:r>
    </w:p>
    <w:p w14:paraId="25AC73E6" w14:textId="77777777" w:rsidR="008C4870" w:rsidRPr="008C4870" w:rsidRDefault="41EAACFD" w:rsidP="00343FB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Faculty Senate may develop policies and standards that promote, among other things:</w:t>
      </w:r>
    </w:p>
    <w:p w14:paraId="63E6FF24" w14:textId="6A9DFC25" w:rsidR="008C4870" w:rsidRPr="008C4870" w:rsidRDefault="008C4870" w:rsidP="00343FB1">
      <w:pPr>
        <w:pStyle w:val="ListParagraph"/>
        <w:numPr>
          <w:ilvl w:val="0"/>
          <w:numId w:val="2"/>
        </w:num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Effective and efficient use of University resources;</w:t>
      </w:r>
    </w:p>
    <w:p w14:paraId="2FD6F7F3" w14:textId="1DDF8831" w:rsidR="008C4870" w:rsidRPr="008C4870" w:rsidRDefault="193D999B" w:rsidP="00343FB1">
      <w:pPr>
        <w:pStyle w:val="ListParagraph"/>
        <w:numPr>
          <w:ilvl w:val="0"/>
          <w:numId w:val="2"/>
        </w:numPr>
        <w:shd w:val="clear" w:color="auto" w:fill="FFFFFF" w:themeFill="background1"/>
        <w:spacing w:after="150" w:line="240" w:lineRule="auto"/>
        <w:rPr>
          <w:rFonts w:ascii="Verdana" w:eastAsia="Times New Roman" w:hAnsi="Verdana" w:cs="Times New Roman"/>
          <w:color w:val="333333"/>
          <w:sz w:val="21"/>
          <w:szCs w:val="21"/>
        </w:rPr>
      </w:pPr>
      <w:r w:rsidRPr="2D642C56">
        <w:rPr>
          <w:rFonts w:ascii="Verdana" w:eastAsia="Times New Roman" w:hAnsi="Verdana" w:cs="Times New Roman"/>
          <w:color w:val="333333"/>
          <w:sz w:val="21"/>
          <w:szCs w:val="21"/>
        </w:rPr>
        <w:t xml:space="preserve">General </w:t>
      </w:r>
      <w:r w:rsidR="7C2B8572" w:rsidRPr="2D642C56">
        <w:rPr>
          <w:rFonts w:ascii="Verdana" w:eastAsia="Times New Roman" w:hAnsi="Verdana" w:cs="Times New Roman"/>
          <w:color w:val="333333"/>
          <w:sz w:val="21"/>
          <w:szCs w:val="21"/>
        </w:rPr>
        <w:t xml:space="preserve">(including </w:t>
      </w:r>
      <w:r w:rsidRPr="2D642C56">
        <w:rPr>
          <w:rFonts w:ascii="Verdana" w:eastAsia="Times New Roman" w:hAnsi="Verdana" w:cs="Times New Roman"/>
          <w:color w:val="333333"/>
          <w:sz w:val="21"/>
          <w:szCs w:val="21"/>
        </w:rPr>
        <w:t>economic</w:t>
      </w:r>
      <w:r w:rsidR="190206F1" w:rsidRPr="2D642C56">
        <w:rPr>
          <w:rFonts w:ascii="Verdana" w:eastAsia="Times New Roman" w:hAnsi="Verdana" w:cs="Times New Roman"/>
          <w:color w:val="333333"/>
          <w:sz w:val="21"/>
          <w:szCs w:val="21"/>
        </w:rPr>
        <w:t>)</w:t>
      </w:r>
      <w:r w:rsidRPr="2D642C56">
        <w:rPr>
          <w:rFonts w:ascii="Verdana" w:eastAsia="Times New Roman" w:hAnsi="Verdana" w:cs="Times New Roman"/>
          <w:color w:val="333333"/>
          <w:sz w:val="21"/>
          <w:szCs w:val="21"/>
        </w:rPr>
        <w:t xml:space="preserve"> well-being </w:t>
      </w:r>
      <w:r w:rsidR="00467F50" w:rsidRPr="2D642C56">
        <w:rPr>
          <w:rFonts w:ascii="Verdana" w:eastAsia="Times New Roman" w:hAnsi="Verdana" w:cs="Times New Roman"/>
          <w:color w:val="333333"/>
          <w:sz w:val="21"/>
          <w:szCs w:val="21"/>
        </w:rPr>
        <w:t xml:space="preserve">and morale </w:t>
      </w:r>
      <w:r w:rsidRPr="2D642C56">
        <w:rPr>
          <w:rFonts w:ascii="Verdana" w:eastAsia="Times New Roman" w:hAnsi="Verdana" w:cs="Times New Roman"/>
          <w:color w:val="333333"/>
          <w:sz w:val="21"/>
          <w:szCs w:val="21"/>
        </w:rPr>
        <w:t>of faculty;</w:t>
      </w:r>
    </w:p>
    <w:p w14:paraId="3BFC3AA8" w14:textId="77777777" w:rsidR="00467F50" w:rsidRDefault="00467F50" w:rsidP="00467F50">
      <w:pPr>
        <w:pStyle w:val="ListParagraph"/>
        <w:numPr>
          <w:ilvl w:val="0"/>
          <w:numId w:val="2"/>
        </w:num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Curricular development;</w:t>
      </w:r>
    </w:p>
    <w:p w14:paraId="64F2E005" w14:textId="5EB8C852" w:rsidR="008C4870" w:rsidRPr="008C4870" w:rsidRDefault="008C4870" w:rsidP="00343FB1">
      <w:pPr>
        <w:pStyle w:val="ListParagraph"/>
        <w:numPr>
          <w:ilvl w:val="0"/>
          <w:numId w:val="2"/>
        </w:num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lastRenderedPageBreak/>
        <w:t>Professional faculty development;</w:t>
      </w:r>
    </w:p>
    <w:p w14:paraId="5489093D" w14:textId="52EACAF6" w:rsidR="008C4870" w:rsidRPr="008C4870" w:rsidRDefault="7778DA85" w:rsidP="00343FB1">
      <w:pPr>
        <w:pStyle w:val="ListParagraph"/>
        <w:numPr>
          <w:ilvl w:val="0"/>
          <w:numId w:val="2"/>
        </w:numPr>
        <w:shd w:val="clear" w:color="auto" w:fill="FFFFFF" w:themeFill="background1"/>
        <w:spacing w:after="150" w:line="240" w:lineRule="auto"/>
        <w:rPr>
          <w:rFonts w:ascii="Verdana" w:eastAsia="Times New Roman" w:hAnsi="Verdana" w:cs="Times New Roman"/>
          <w:color w:val="333333"/>
          <w:sz w:val="21"/>
          <w:szCs w:val="21"/>
        </w:rPr>
      </w:pPr>
      <w:r w:rsidRPr="04DAA603">
        <w:rPr>
          <w:rFonts w:ascii="Verdana" w:eastAsia="Times New Roman" w:hAnsi="Verdana" w:cs="Times New Roman"/>
          <w:color w:val="333333"/>
          <w:sz w:val="21"/>
          <w:szCs w:val="21"/>
        </w:rPr>
        <w:t xml:space="preserve">Quality educational </w:t>
      </w:r>
      <w:r w:rsidR="421AEE38" w:rsidRPr="04DAA603">
        <w:rPr>
          <w:rFonts w:ascii="Verdana" w:eastAsia="Times New Roman" w:hAnsi="Verdana" w:cs="Times New Roman"/>
          <w:color w:val="333333"/>
          <w:sz w:val="21"/>
          <w:szCs w:val="21"/>
        </w:rPr>
        <w:t xml:space="preserve">and research </w:t>
      </w:r>
      <w:r w:rsidRPr="04DAA603">
        <w:rPr>
          <w:rFonts w:ascii="Verdana" w:eastAsia="Times New Roman" w:hAnsi="Verdana" w:cs="Times New Roman"/>
          <w:color w:val="333333"/>
          <w:sz w:val="21"/>
          <w:szCs w:val="21"/>
        </w:rPr>
        <w:t>resources such as libraries, facilities, laboratories, and equipment; and,</w:t>
      </w:r>
    </w:p>
    <w:p w14:paraId="283458CE" w14:textId="6903E28C" w:rsidR="008C4870" w:rsidRPr="008C4870" w:rsidRDefault="0C4095B6" w:rsidP="00343FB1">
      <w:pPr>
        <w:pStyle w:val="ListParagraph"/>
        <w:numPr>
          <w:ilvl w:val="0"/>
          <w:numId w:val="2"/>
        </w:numPr>
        <w:shd w:val="clear" w:color="auto" w:fill="FFFFFF" w:themeFill="background1"/>
        <w:spacing w:after="150" w:line="240" w:lineRule="auto"/>
        <w:rPr>
          <w:rFonts w:ascii="Verdana" w:eastAsia="Times New Roman" w:hAnsi="Verdana" w:cs="Times New Roman"/>
          <w:color w:val="333333"/>
          <w:sz w:val="21"/>
          <w:szCs w:val="21"/>
        </w:rPr>
      </w:pPr>
      <w:r w:rsidRPr="2C4E13AC">
        <w:rPr>
          <w:rFonts w:ascii="Verdana" w:eastAsia="Times New Roman" w:hAnsi="Verdana" w:cs="Times New Roman"/>
          <w:color w:val="333333"/>
          <w:sz w:val="21"/>
          <w:szCs w:val="21"/>
        </w:rPr>
        <w:t xml:space="preserve">Academic freedom in scholarship, outreach, and the creation of </w:t>
      </w:r>
      <w:r w:rsidR="3CFFBC6F" w:rsidRPr="2C4E13AC">
        <w:rPr>
          <w:rFonts w:ascii="Verdana" w:eastAsia="Times New Roman" w:hAnsi="Verdana" w:cs="Times New Roman"/>
          <w:color w:val="333333"/>
          <w:sz w:val="21"/>
          <w:szCs w:val="21"/>
        </w:rPr>
        <w:t>o</w:t>
      </w:r>
      <w:r w:rsidR="260F3F18" w:rsidRPr="2C4E13AC">
        <w:rPr>
          <w:rFonts w:ascii="Verdana" w:eastAsia="Times New Roman" w:hAnsi="Verdana" w:cs="Times New Roman"/>
          <w:color w:val="333333"/>
          <w:sz w:val="21"/>
          <w:szCs w:val="21"/>
        </w:rPr>
        <w:t>ptimal learning environments</w:t>
      </w:r>
    </w:p>
    <w:p w14:paraId="1546BA08" w14:textId="4C968C74" w:rsidR="726D595D" w:rsidRDefault="726D595D" w:rsidP="2C4E13AC">
      <w:pPr>
        <w:pStyle w:val="ListParagraph"/>
        <w:numPr>
          <w:ilvl w:val="0"/>
          <w:numId w:val="2"/>
        </w:numPr>
        <w:shd w:val="clear" w:color="auto" w:fill="FFFFFF" w:themeFill="background1"/>
        <w:spacing w:after="150" w:line="240" w:lineRule="auto"/>
        <w:rPr>
          <w:rFonts w:ascii="Verdana" w:eastAsia="Times New Roman" w:hAnsi="Verdana" w:cs="Times New Roman"/>
          <w:color w:val="333333"/>
          <w:sz w:val="21"/>
          <w:szCs w:val="21"/>
        </w:rPr>
      </w:pPr>
      <w:r w:rsidRPr="2C4E13AC">
        <w:rPr>
          <w:rFonts w:ascii="Verdana" w:eastAsia="Times New Roman" w:hAnsi="Verdana" w:cs="Times New Roman"/>
          <w:color w:val="333333"/>
          <w:sz w:val="21"/>
          <w:szCs w:val="21"/>
        </w:rPr>
        <w:t xml:space="preserve">General </w:t>
      </w:r>
      <w:r w:rsidR="657C90D9" w:rsidRPr="2C4E13AC">
        <w:rPr>
          <w:rFonts w:ascii="Verdana" w:eastAsia="Times New Roman" w:hAnsi="Verdana" w:cs="Times New Roman"/>
          <w:color w:val="333333"/>
          <w:sz w:val="21"/>
          <w:szCs w:val="21"/>
        </w:rPr>
        <w:t>University governance</w:t>
      </w:r>
    </w:p>
    <w:p w14:paraId="7B3FA309" w14:textId="2B728658" w:rsidR="008C4870" w:rsidRPr="008C4870" w:rsidRDefault="008C4870" w:rsidP="00343FB1">
      <w:pPr>
        <w:shd w:val="clear" w:color="auto" w:fill="FFFFFF" w:themeFill="background1"/>
        <w:spacing w:before="300" w:after="50" w:line="384" w:lineRule="atLeast"/>
        <w:outlineLvl w:val="2"/>
        <w:rPr>
          <w:rFonts w:ascii="inherit" w:eastAsia="Times New Roman" w:hAnsi="inherit" w:cs="Times New Roman"/>
          <w:b/>
          <w:bCs/>
          <w:color w:val="003F7F"/>
          <w:sz w:val="27"/>
          <w:szCs w:val="27"/>
        </w:rPr>
      </w:pPr>
      <w:r w:rsidRPr="193AF27B">
        <w:rPr>
          <w:rFonts w:ascii="inherit" w:eastAsia="Times New Roman" w:hAnsi="inherit" w:cs="Times New Roman"/>
          <w:b/>
          <w:bCs/>
          <w:color w:val="003F7F"/>
          <w:sz w:val="27"/>
          <w:szCs w:val="27"/>
        </w:rPr>
        <w:t>Article III.</w:t>
      </w:r>
      <w:r w:rsidR="7C238AB7" w:rsidRPr="193AF27B">
        <w:rPr>
          <w:rFonts w:ascii="inherit" w:eastAsia="Times New Roman" w:hAnsi="inherit" w:cs="Times New Roman"/>
          <w:b/>
          <w:bCs/>
          <w:color w:val="003F7F"/>
          <w:sz w:val="27"/>
          <w:szCs w:val="27"/>
        </w:rPr>
        <w:t xml:space="preserve">  </w:t>
      </w:r>
      <w:r w:rsidRPr="193AF27B">
        <w:rPr>
          <w:rFonts w:ascii="inherit" w:eastAsia="Times New Roman" w:hAnsi="inherit" w:cs="Times New Roman"/>
          <w:b/>
          <w:bCs/>
          <w:color w:val="003F7F"/>
          <w:sz w:val="27"/>
          <w:szCs w:val="27"/>
        </w:rPr>
        <w:t>Basis of Membership</w:t>
      </w:r>
    </w:p>
    <w:p w14:paraId="535E860E" w14:textId="20F1A74F"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br/>
      </w:r>
      <w:r w:rsidR="41EAACFD" w:rsidRPr="41EAACFD">
        <w:rPr>
          <w:rFonts w:ascii="Verdana" w:eastAsia="Times New Roman" w:hAnsi="Verdana" w:cs="Times New Roman"/>
          <w:color w:val="333333"/>
          <w:sz w:val="21"/>
          <w:szCs w:val="21"/>
        </w:rPr>
        <w:t>There shall be voting and non-voting members of Faculty Senate elected from their respective constituencies.</w:t>
      </w:r>
    </w:p>
    <w:p w14:paraId="6C49B59A" w14:textId="04467D47"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003F7F"/>
          <w:sz w:val="21"/>
          <w:szCs w:val="21"/>
        </w:rPr>
        <w:t>Section 1.</w:t>
      </w:r>
      <w:r w:rsidR="7C238AB7" w:rsidRPr="193AF27B">
        <w:rPr>
          <w:rFonts w:ascii="inherit" w:eastAsia="Times New Roman" w:hAnsi="inherit" w:cs="Times New Roman"/>
          <w:b/>
          <w:bCs/>
          <w:color w:val="003F7F"/>
          <w:sz w:val="21"/>
          <w:szCs w:val="21"/>
        </w:rPr>
        <w:t xml:space="preserve">  </w:t>
      </w:r>
      <w:r w:rsidRPr="193AF27B">
        <w:rPr>
          <w:rFonts w:ascii="inherit" w:eastAsia="Times New Roman" w:hAnsi="inherit" w:cs="Times New Roman"/>
          <w:b/>
          <w:bCs/>
          <w:color w:val="003F7F"/>
          <w:sz w:val="21"/>
          <w:szCs w:val="21"/>
        </w:rPr>
        <w:t>Membership.</w:t>
      </w:r>
    </w:p>
    <w:p w14:paraId="3335C3C7" w14:textId="77777777" w:rsidR="00932468"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A. Constituencies.</w:t>
      </w:r>
      <w:r w:rsidR="7C238AB7" w:rsidRPr="193AF27B">
        <w:rPr>
          <w:rFonts w:ascii="Verdana" w:eastAsia="Times New Roman" w:hAnsi="Verdana" w:cs="Times New Roman"/>
          <w:color w:val="333333"/>
          <w:sz w:val="21"/>
          <w:szCs w:val="21"/>
        </w:rPr>
        <w:t xml:space="preserve">  </w:t>
      </w:r>
    </w:p>
    <w:p w14:paraId="62C8D213" w14:textId="682A20B6"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 xml:space="preserve">Individual constituencies for the purpose of electing Faculty Senators and alternates </w:t>
      </w:r>
      <w:r w:rsidR="004A5839">
        <w:rPr>
          <w:rFonts w:ascii="Verdana" w:eastAsia="Times New Roman" w:hAnsi="Verdana" w:cs="Times New Roman"/>
          <w:color w:val="333333"/>
          <w:sz w:val="21"/>
          <w:szCs w:val="21"/>
        </w:rPr>
        <w:t xml:space="preserve">(one each per constituency) </w:t>
      </w:r>
      <w:r w:rsidRPr="193AF27B">
        <w:rPr>
          <w:rFonts w:ascii="Verdana" w:eastAsia="Times New Roman" w:hAnsi="Verdana" w:cs="Times New Roman"/>
          <w:color w:val="333333"/>
          <w:sz w:val="21"/>
          <w:szCs w:val="21"/>
        </w:rPr>
        <w:t>are as follows:</w:t>
      </w:r>
    </w:p>
    <w:p w14:paraId="4D3009EE" w14:textId="77777777" w:rsidR="008C4870" w:rsidRPr="008C4870" w:rsidRDefault="008C4870" w:rsidP="00343FB1">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Each academic department at MSU that has tenured or tenurable faculty as well as a department head is a constituency.</w:t>
      </w:r>
    </w:p>
    <w:p w14:paraId="46F9BFEF" w14:textId="77777777" w:rsidR="008C4870" w:rsidRPr="008C4870" w:rsidRDefault="008C4870" w:rsidP="00343FB1">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 Each college that has tenured or tenurable faculty, wherein faculty are not further subdivided into departments, is a constituency.</w:t>
      </w:r>
    </w:p>
    <w:p w14:paraId="764510CF" w14:textId="77777777" w:rsidR="008C4870" w:rsidRPr="008C4870" w:rsidRDefault="008C4870" w:rsidP="00343FB1">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iii. Non-Tenure Track faculty at Montana State University as a whole is a constituency.</w:t>
      </w:r>
    </w:p>
    <w:p w14:paraId="52A2BEFF" w14:textId="5407FA68" w:rsidR="008C4870" w:rsidRDefault="2B5DD04A" w:rsidP="4957A63E">
      <w:pPr>
        <w:shd w:val="clear" w:color="auto" w:fill="FFFFFF" w:themeFill="background1"/>
        <w:spacing w:after="150" w:line="240" w:lineRule="auto"/>
        <w:ind w:left="432"/>
        <w:rPr>
          <w:rFonts w:ascii="Verdana" w:eastAsia="Times New Roman" w:hAnsi="Verdana" w:cs="Times New Roman"/>
          <w:color w:val="333333"/>
          <w:sz w:val="21"/>
          <w:szCs w:val="21"/>
        </w:rPr>
      </w:pPr>
      <w:r w:rsidRPr="2D642C56">
        <w:rPr>
          <w:rFonts w:ascii="Verdana" w:eastAsia="Times New Roman" w:hAnsi="Verdana" w:cs="Times New Roman"/>
          <w:color w:val="333333"/>
          <w:sz w:val="21"/>
          <w:szCs w:val="21"/>
        </w:rPr>
        <w:t>iv. Gallatin College</w:t>
      </w:r>
      <w:r w:rsidR="1E062F1E" w:rsidRPr="2D642C56">
        <w:rPr>
          <w:rFonts w:ascii="Verdana" w:eastAsia="Times New Roman" w:hAnsi="Verdana" w:cs="Times New Roman"/>
          <w:color w:val="333333"/>
          <w:sz w:val="21"/>
          <w:szCs w:val="21"/>
        </w:rPr>
        <w:t xml:space="preserve"> </w:t>
      </w:r>
      <w:r w:rsidR="0D10ADA2" w:rsidRPr="2D642C56">
        <w:rPr>
          <w:rFonts w:ascii="Verdana" w:eastAsia="Times New Roman" w:hAnsi="Verdana" w:cs="Times New Roman"/>
          <w:color w:val="333333"/>
          <w:sz w:val="21"/>
          <w:szCs w:val="21"/>
        </w:rPr>
        <w:t xml:space="preserve">Workforce faculty </w:t>
      </w:r>
      <w:r w:rsidRPr="2D642C56">
        <w:rPr>
          <w:rFonts w:ascii="Verdana" w:eastAsia="Times New Roman" w:hAnsi="Verdana" w:cs="Times New Roman"/>
          <w:color w:val="333333"/>
          <w:sz w:val="21"/>
          <w:szCs w:val="21"/>
        </w:rPr>
        <w:t>is a constituency.</w:t>
      </w:r>
    </w:p>
    <w:p w14:paraId="3D4505CB" w14:textId="4F788420" w:rsidR="00577446" w:rsidRPr="008C4870" w:rsidRDefault="00577446" w:rsidP="5CAB7187">
      <w:pPr>
        <w:shd w:val="clear" w:color="auto" w:fill="FFFFFF" w:themeFill="background1"/>
        <w:spacing w:after="150" w:line="240" w:lineRule="auto"/>
        <w:ind w:left="432"/>
        <w:rPr>
          <w:rFonts w:ascii="Verdana" w:eastAsia="Times New Roman" w:hAnsi="Verdana" w:cs="Times New Roman"/>
          <w:color w:val="333333"/>
          <w:sz w:val="21"/>
          <w:szCs w:val="21"/>
        </w:rPr>
      </w:pPr>
      <w:r w:rsidRPr="2D642C56">
        <w:rPr>
          <w:rFonts w:ascii="Verdana" w:eastAsia="Times New Roman" w:hAnsi="Verdana" w:cs="Times New Roman"/>
          <w:color w:val="333333"/>
          <w:sz w:val="21"/>
          <w:szCs w:val="21"/>
        </w:rPr>
        <w:t xml:space="preserve">v. Gallatin College </w:t>
      </w:r>
      <w:r w:rsidR="4DDC49E2" w:rsidRPr="2D642C56">
        <w:rPr>
          <w:rFonts w:ascii="Verdana" w:eastAsia="Times New Roman" w:hAnsi="Verdana" w:cs="Times New Roman"/>
          <w:color w:val="333333"/>
          <w:sz w:val="21"/>
          <w:szCs w:val="21"/>
        </w:rPr>
        <w:t xml:space="preserve">General and </w:t>
      </w:r>
      <w:r w:rsidR="73C463E3" w:rsidRPr="2D642C56">
        <w:rPr>
          <w:rFonts w:ascii="Verdana" w:eastAsia="Times New Roman" w:hAnsi="Verdana" w:cs="Times New Roman"/>
          <w:color w:val="333333"/>
          <w:sz w:val="21"/>
          <w:szCs w:val="21"/>
        </w:rPr>
        <w:t xml:space="preserve">Developmental Education faculty </w:t>
      </w:r>
      <w:r w:rsidRPr="2D642C56">
        <w:rPr>
          <w:rFonts w:ascii="Verdana" w:eastAsia="Times New Roman" w:hAnsi="Verdana" w:cs="Times New Roman"/>
          <w:color w:val="333333"/>
          <w:sz w:val="21"/>
          <w:szCs w:val="21"/>
        </w:rPr>
        <w:t>is a constituency.</w:t>
      </w:r>
    </w:p>
    <w:p w14:paraId="488628C2" w14:textId="6A68E856" w:rsidR="008C4870" w:rsidRPr="008C4870" w:rsidRDefault="008C4870" w:rsidP="00343FB1">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v</w:t>
      </w:r>
      <w:r w:rsidR="00577446">
        <w:rPr>
          <w:rFonts w:ascii="Verdana" w:eastAsia="Times New Roman" w:hAnsi="Verdana" w:cs="Times New Roman"/>
          <w:color w:val="333333"/>
          <w:sz w:val="21"/>
          <w:szCs w:val="21"/>
        </w:rPr>
        <w:t>i</w:t>
      </w:r>
      <w:r w:rsidRPr="008C4870">
        <w:rPr>
          <w:rFonts w:ascii="Verdana" w:eastAsia="Times New Roman" w:hAnsi="Verdana" w:cs="Times New Roman"/>
          <w:color w:val="333333"/>
          <w:sz w:val="21"/>
          <w:szCs w:val="21"/>
        </w:rPr>
        <w:t>. The Emeritus Faculty is a constituency.</w:t>
      </w:r>
    </w:p>
    <w:p w14:paraId="43189C6D" w14:textId="77777777" w:rsidR="00932468"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B. Voting Members.</w:t>
      </w:r>
      <w:r w:rsidR="00343FB1">
        <w:rPr>
          <w:rFonts w:ascii="Verdana" w:eastAsia="Times New Roman" w:hAnsi="Verdana" w:cs="Times New Roman"/>
          <w:color w:val="333333"/>
          <w:sz w:val="21"/>
          <w:szCs w:val="21"/>
        </w:rPr>
        <w:t xml:space="preserve">  </w:t>
      </w:r>
    </w:p>
    <w:p w14:paraId="5DD6786F" w14:textId="57506AA8"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Faculty Senators are the voting membership of Faculty Senate. Each senator must:</w:t>
      </w:r>
    </w:p>
    <w:p w14:paraId="07D731FD" w14:textId="77777777" w:rsidR="008C4870" w:rsidRPr="008C4870" w:rsidRDefault="008C4870" w:rsidP="00343FB1">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be a tenured or tenurable faculty member in the constituency they represent with an appointment of at least 0.50 FTE.</w:t>
      </w:r>
    </w:p>
    <w:p w14:paraId="65A56D75" w14:textId="77777777" w:rsidR="008C4870" w:rsidRPr="008C4870" w:rsidRDefault="008C4870" w:rsidP="00343FB1">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 not hold administrative appointments at the level of department head or above.</w:t>
      </w:r>
    </w:p>
    <w:p w14:paraId="16650456" w14:textId="77777777" w:rsidR="008C4870" w:rsidRPr="008C4870" w:rsidRDefault="008C4870" w:rsidP="00343FB1">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iii. not hold an administrative appointment of 0.2 FTE or higher.</w:t>
      </w:r>
    </w:p>
    <w:p w14:paraId="7C4ADDD1" w14:textId="3F13548D" w:rsidR="008C4870" w:rsidRPr="008C4870" w:rsidRDefault="008C4870" w:rsidP="008C15B1">
      <w:pPr>
        <w:shd w:val="clear" w:color="auto" w:fill="FFFFFF" w:themeFill="background1"/>
        <w:spacing w:after="150" w:line="240" w:lineRule="auto"/>
        <w:rPr>
          <w:rFonts w:ascii="Verdana" w:eastAsia="Times New Roman" w:hAnsi="Verdana" w:cs="Times New Roman"/>
          <w:color w:val="333333"/>
          <w:sz w:val="21"/>
          <w:szCs w:val="21"/>
        </w:rPr>
      </w:pPr>
      <w:r w:rsidRPr="2D642C56">
        <w:rPr>
          <w:rFonts w:ascii="Verdana" w:eastAsia="Times New Roman" w:hAnsi="Verdana" w:cs="Times New Roman"/>
          <w:color w:val="333333"/>
          <w:sz w:val="21"/>
          <w:szCs w:val="21"/>
        </w:rPr>
        <w:t>The Non-Tenure Track Faculty Senator must hold a contract position of one-year or more at Montana State University</w:t>
      </w:r>
      <w:r w:rsidR="005A5411" w:rsidRPr="2D642C56">
        <w:rPr>
          <w:rFonts w:ascii="Verdana" w:eastAsia="Times New Roman" w:hAnsi="Verdana" w:cs="Times New Roman"/>
          <w:color w:val="333333"/>
          <w:sz w:val="21"/>
          <w:szCs w:val="21"/>
        </w:rPr>
        <w:t xml:space="preserve"> or Gallatin College</w:t>
      </w:r>
      <w:r w:rsidRPr="2D642C56">
        <w:rPr>
          <w:rFonts w:ascii="Verdana" w:eastAsia="Times New Roman" w:hAnsi="Verdana" w:cs="Times New Roman"/>
          <w:color w:val="333333"/>
          <w:sz w:val="21"/>
          <w:szCs w:val="21"/>
        </w:rPr>
        <w:t>.</w:t>
      </w:r>
    </w:p>
    <w:p w14:paraId="4E5C0652" w14:textId="77777777" w:rsidR="008C4870" w:rsidRPr="008C4870" w:rsidRDefault="008C4870" w:rsidP="00343FB1">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Faculty Senate alternates shall be voting members of the Faculty Senate for any meetings they attend when the Faculty Senator for their constituency is not in attendance.</w:t>
      </w:r>
    </w:p>
    <w:p w14:paraId="3B6B4C29" w14:textId="77777777" w:rsidR="008C4870" w:rsidRPr="008C4870" w:rsidRDefault="008C4870" w:rsidP="00343FB1">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C. Nonvoting Members.</w:t>
      </w:r>
    </w:p>
    <w:p w14:paraId="1E55889A" w14:textId="4F4A51BD" w:rsidR="008C4870" w:rsidRPr="008C4870" w:rsidRDefault="008C4870" w:rsidP="005A5411">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The Chair</w:t>
      </w:r>
      <w:r w:rsidR="002C1C3D" w:rsidRPr="002C1C3D">
        <w:rPr>
          <w:rFonts w:ascii="Verdana" w:eastAsia="Times New Roman" w:hAnsi="Verdana" w:cs="Times New Roman"/>
          <w:color w:val="FF0000"/>
          <w:sz w:val="21"/>
          <w:szCs w:val="21"/>
        </w:rPr>
        <w:t>,</w:t>
      </w:r>
      <w:r w:rsidRPr="008C4870">
        <w:rPr>
          <w:rFonts w:ascii="Verdana" w:eastAsia="Times New Roman" w:hAnsi="Verdana" w:cs="Times New Roman"/>
          <w:color w:val="333333"/>
          <w:sz w:val="21"/>
          <w:szCs w:val="21"/>
        </w:rPr>
        <w:t xml:space="preserve"> Chair-Elect</w:t>
      </w:r>
      <w:r w:rsidR="005A5411">
        <w:rPr>
          <w:rFonts w:ascii="Verdana" w:eastAsia="Times New Roman" w:hAnsi="Verdana" w:cs="Times New Roman"/>
          <w:color w:val="333333"/>
          <w:sz w:val="21"/>
          <w:szCs w:val="21"/>
        </w:rPr>
        <w:t>,</w:t>
      </w:r>
      <w:r w:rsidR="00E753DE" w:rsidRPr="005F55CB">
        <w:rPr>
          <w:rFonts w:ascii="Verdana" w:eastAsia="Times New Roman" w:hAnsi="Verdana" w:cs="Times New Roman"/>
          <w:sz w:val="21"/>
          <w:szCs w:val="21"/>
        </w:rPr>
        <w:t xml:space="preserve"> and Past Chair </w:t>
      </w:r>
      <w:r w:rsidRPr="005F55CB">
        <w:rPr>
          <w:rFonts w:ascii="Verdana" w:eastAsia="Times New Roman" w:hAnsi="Verdana" w:cs="Times New Roman"/>
          <w:sz w:val="21"/>
          <w:szCs w:val="21"/>
        </w:rPr>
        <w:t>s</w:t>
      </w:r>
      <w:r w:rsidRPr="008C4870">
        <w:rPr>
          <w:rFonts w:ascii="Verdana" w:eastAsia="Times New Roman" w:hAnsi="Verdana" w:cs="Times New Roman"/>
          <w:color w:val="333333"/>
          <w:sz w:val="21"/>
          <w:szCs w:val="21"/>
        </w:rPr>
        <w:t>hall be nonvoting members of Faculty Senate.</w:t>
      </w:r>
    </w:p>
    <w:p w14:paraId="52664F44" w14:textId="58EB4317" w:rsidR="008C4870" w:rsidRPr="008C4870" w:rsidRDefault="008C4870" w:rsidP="005A5411">
      <w:pPr>
        <w:shd w:val="clear" w:color="auto" w:fill="FFFFFF" w:themeFill="background1"/>
        <w:spacing w:after="150" w:line="240" w:lineRule="auto"/>
        <w:ind w:left="432"/>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lastRenderedPageBreak/>
        <w:t>ii. The Chair of the Faculty Affairs Committee</w:t>
      </w:r>
      <w:r w:rsidR="005A5411" w:rsidRPr="790EE061">
        <w:rPr>
          <w:rFonts w:ascii="Verdana" w:eastAsia="Times New Roman" w:hAnsi="Verdana" w:cs="Times New Roman"/>
          <w:color w:val="333333"/>
          <w:sz w:val="21"/>
          <w:szCs w:val="21"/>
        </w:rPr>
        <w:t>, if other than the Past Chair of Faculty Senate,</w:t>
      </w:r>
      <w:r w:rsidRPr="790EE061">
        <w:rPr>
          <w:rFonts w:ascii="Verdana" w:eastAsia="Times New Roman" w:hAnsi="Verdana" w:cs="Times New Roman"/>
          <w:color w:val="333333"/>
          <w:sz w:val="21"/>
          <w:szCs w:val="21"/>
        </w:rPr>
        <w:t xml:space="preserve"> shall be an ex officio</w:t>
      </w:r>
      <w:r w:rsidR="005A5411" w:rsidRPr="790EE061">
        <w:rPr>
          <w:rFonts w:ascii="Verdana" w:eastAsia="Times New Roman" w:hAnsi="Verdana" w:cs="Times New Roman"/>
          <w:color w:val="333333"/>
          <w:sz w:val="21"/>
          <w:szCs w:val="21"/>
        </w:rPr>
        <w:t>,</w:t>
      </w:r>
      <w:r w:rsidRPr="790EE061">
        <w:rPr>
          <w:rFonts w:ascii="Verdana" w:eastAsia="Times New Roman" w:hAnsi="Verdana" w:cs="Times New Roman"/>
          <w:color w:val="333333"/>
          <w:sz w:val="21"/>
          <w:szCs w:val="21"/>
        </w:rPr>
        <w:t xml:space="preserve"> nonvoting member of Faculty Senate.</w:t>
      </w:r>
    </w:p>
    <w:p w14:paraId="39FBBCF2" w14:textId="63DCF4D4" w:rsidR="008C4870" w:rsidRPr="008C4870" w:rsidRDefault="008C4870" w:rsidP="005A5411">
      <w:pPr>
        <w:shd w:val="clear" w:color="auto" w:fill="FFFFFF" w:themeFill="background1"/>
        <w:spacing w:after="150" w:line="240" w:lineRule="auto"/>
        <w:ind w:left="432"/>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iii. The Administrative Associate shall be an ex officio, nonvoting member of Faculty Senate.</w:t>
      </w:r>
    </w:p>
    <w:p w14:paraId="098C5035" w14:textId="12843A3C"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003F7F"/>
          <w:sz w:val="21"/>
          <w:szCs w:val="21"/>
        </w:rPr>
        <w:t>Section 2.</w:t>
      </w:r>
      <w:r w:rsidR="7C238AB7" w:rsidRPr="193AF27B">
        <w:rPr>
          <w:rFonts w:ascii="inherit" w:eastAsia="Times New Roman" w:hAnsi="inherit" w:cs="Times New Roman"/>
          <w:b/>
          <w:bCs/>
          <w:color w:val="003F7F"/>
          <w:sz w:val="21"/>
          <w:szCs w:val="21"/>
        </w:rPr>
        <w:t xml:space="preserve">  </w:t>
      </w:r>
      <w:r w:rsidRPr="193AF27B">
        <w:rPr>
          <w:rFonts w:ascii="inherit" w:eastAsia="Times New Roman" w:hAnsi="inherit" w:cs="Times New Roman"/>
          <w:b/>
          <w:bCs/>
          <w:color w:val="003F7F"/>
          <w:sz w:val="21"/>
          <w:szCs w:val="21"/>
        </w:rPr>
        <w:t>Eligibility for Election to Membership.</w:t>
      </w:r>
    </w:p>
    <w:p w14:paraId="66EDAEE2" w14:textId="0DDA0FBB" w:rsidR="008C4870" w:rsidRPr="008C4870" w:rsidRDefault="08C9E7AB" w:rsidP="00343FB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sz w:val="21"/>
          <w:szCs w:val="21"/>
        </w:rPr>
        <w:t>A</w:t>
      </w:r>
      <w:r w:rsidR="41EAACFD" w:rsidRPr="790EE061">
        <w:rPr>
          <w:rFonts w:ascii="Verdana" w:eastAsia="Times New Roman" w:hAnsi="Verdana" w:cs="Times New Roman"/>
          <w:sz w:val="21"/>
          <w:szCs w:val="21"/>
        </w:rPr>
        <w:t>ny mem</w:t>
      </w:r>
      <w:r w:rsidR="41EAACFD" w:rsidRPr="790EE061">
        <w:rPr>
          <w:rFonts w:ascii="Verdana" w:eastAsia="Times New Roman" w:hAnsi="Verdana" w:cs="Times New Roman"/>
          <w:color w:val="333333"/>
          <w:sz w:val="21"/>
          <w:szCs w:val="21"/>
        </w:rPr>
        <w:t>ber of the tenured or tenurable faculty is eligible for election as a senator or alternate representing their constituency.</w:t>
      </w:r>
      <w:r w:rsidR="7C238AB7" w:rsidRPr="790EE061">
        <w:rPr>
          <w:rFonts w:ascii="Verdana" w:eastAsia="Times New Roman" w:hAnsi="Verdana" w:cs="Times New Roman"/>
          <w:color w:val="333333"/>
          <w:sz w:val="21"/>
          <w:szCs w:val="21"/>
        </w:rPr>
        <w:t xml:space="preserve"> </w:t>
      </w:r>
      <w:r w:rsidR="41EAACFD" w:rsidRPr="790EE061">
        <w:rPr>
          <w:rFonts w:ascii="Verdana" w:eastAsia="Times New Roman" w:hAnsi="Verdana" w:cs="Times New Roman"/>
          <w:color w:val="333333"/>
          <w:sz w:val="21"/>
          <w:szCs w:val="21"/>
        </w:rPr>
        <w:t>All Emeritus Faculty members are eligible for election to be the senator or alternate representing their constituency.</w:t>
      </w:r>
      <w:r w:rsidR="7C238AB7" w:rsidRPr="790EE061">
        <w:rPr>
          <w:rFonts w:ascii="Verdana" w:eastAsia="Times New Roman" w:hAnsi="Verdana" w:cs="Times New Roman"/>
          <w:color w:val="333333"/>
          <w:sz w:val="21"/>
          <w:szCs w:val="21"/>
        </w:rPr>
        <w:t xml:space="preserve"> </w:t>
      </w:r>
      <w:r w:rsidR="41EAACFD" w:rsidRPr="790EE061">
        <w:rPr>
          <w:rFonts w:ascii="Verdana" w:eastAsia="Times New Roman" w:hAnsi="Verdana" w:cs="Times New Roman"/>
          <w:color w:val="333333"/>
          <w:sz w:val="21"/>
          <w:szCs w:val="21"/>
        </w:rPr>
        <w:t>Any NTT or Gallatin College faculty meeting the requirements in Sec</w:t>
      </w:r>
      <w:r w:rsidR="00D77D94">
        <w:rPr>
          <w:rFonts w:ascii="Verdana" w:eastAsia="Times New Roman" w:hAnsi="Verdana" w:cs="Times New Roman"/>
          <w:color w:val="333333"/>
          <w:sz w:val="21"/>
          <w:szCs w:val="21"/>
        </w:rPr>
        <w:t>.</w:t>
      </w:r>
      <w:r w:rsidR="41EAACFD" w:rsidRPr="790EE061">
        <w:rPr>
          <w:rFonts w:ascii="Verdana" w:eastAsia="Times New Roman" w:hAnsi="Verdana" w:cs="Times New Roman"/>
          <w:color w:val="333333"/>
          <w:sz w:val="21"/>
          <w:szCs w:val="21"/>
        </w:rPr>
        <w:t xml:space="preserve"> 1</w:t>
      </w:r>
      <w:r w:rsidR="00946769">
        <w:rPr>
          <w:rFonts w:ascii="Verdana" w:eastAsia="Times New Roman" w:hAnsi="Verdana" w:cs="Times New Roman"/>
          <w:color w:val="333333"/>
          <w:sz w:val="21"/>
          <w:szCs w:val="21"/>
        </w:rPr>
        <w:t>.</w:t>
      </w:r>
      <w:r w:rsidR="00DF2E71" w:rsidRPr="790EE061">
        <w:rPr>
          <w:rFonts w:ascii="Verdana" w:eastAsia="Times New Roman" w:hAnsi="Verdana" w:cs="Times New Roman"/>
          <w:color w:val="333333"/>
          <w:sz w:val="21"/>
          <w:szCs w:val="21"/>
        </w:rPr>
        <w:t>B</w:t>
      </w:r>
      <w:r w:rsidR="00467F50">
        <w:rPr>
          <w:rFonts w:ascii="Verdana" w:eastAsia="Times New Roman" w:hAnsi="Verdana" w:cs="Times New Roman"/>
          <w:color w:val="333333"/>
          <w:sz w:val="21"/>
          <w:szCs w:val="21"/>
        </w:rPr>
        <w:t xml:space="preserve"> </w:t>
      </w:r>
      <w:r w:rsidR="41EAACFD" w:rsidRPr="790EE061">
        <w:rPr>
          <w:rFonts w:ascii="Verdana" w:eastAsia="Times New Roman" w:hAnsi="Verdana" w:cs="Times New Roman"/>
          <w:color w:val="333333"/>
          <w:sz w:val="21"/>
          <w:szCs w:val="21"/>
        </w:rPr>
        <w:t>is eligible for election as a senator or alternate representing their respective constituency.</w:t>
      </w:r>
    </w:p>
    <w:p w14:paraId="475B05B1" w14:textId="019A3734"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003F7F"/>
          <w:sz w:val="21"/>
          <w:szCs w:val="21"/>
        </w:rPr>
        <w:t>Section 3.</w:t>
      </w:r>
      <w:r w:rsidR="7C238AB7" w:rsidRPr="193AF27B">
        <w:rPr>
          <w:rFonts w:ascii="inherit" w:eastAsia="Times New Roman" w:hAnsi="inherit" w:cs="Times New Roman"/>
          <w:b/>
          <w:bCs/>
          <w:color w:val="003F7F"/>
          <w:sz w:val="21"/>
          <w:szCs w:val="21"/>
        </w:rPr>
        <w:t xml:space="preserve">  </w:t>
      </w:r>
      <w:r w:rsidRPr="193AF27B">
        <w:rPr>
          <w:rFonts w:ascii="inherit" w:eastAsia="Times New Roman" w:hAnsi="inherit" w:cs="Times New Roman"/>
          <w:b/>
          <w:bCs/>
          <w:color w:val="003F7F"/>
          <w:sz w:val="21"/>
          <w:szCs w:val="21"/>
        </w:rPr>
        <w:t>Election.</w:t>
      </w:r>
    </w:p>
    <w:p w14:paraId="09F63F3B" w14:textId="77777777" w:rsidR="008C4870" w:rsidRPr="008C4870" w:rsidRDefault="008C4870" w:rsidP="00343FB1">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 Each constituency shall elect one Faculty constituent should they wish to be represented in Faculty Senate.</w:t>
      </w:r>
    </w:p>
    <w:p w14:paraId="46E46B70" w14:textId="179A4E05" w:rsidR="008C4870" w:rsidRPr="008C4870" w:rsidRDefault="008C4870" w:rsidP="00343FB1">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B. Eligibility to vote in the election of Faculty Senators and Alternates</w:t>
      </w:r>
      <w:r w:rsidR="00932468">
        <w:rPr>
          <w:rFonts w:ascii="Verdana" w:eastAsia="Times New Roman" w:hAnsi="Verdana" w:cs="Times New Roman"/>
          <w:color w:val="333333"/>
          <w:sz w:val="21"/>
          <w:szCs w:val="21"/>
        </w:rPr>
        <w:t>.</w:t>
      </w:r>
    </w:p>
    <w:p w14:paraId="43FA7996" w14:textId="325A4A5A" w:rsidR="008C4870" w:rsidRPr="008C4870" w:rsidRDefault="41EAACFD" w:rsidP="00343FB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Members of the tenured or tenurable faculty within their respective constituencies are eligible to vote in elections for a Faculty Senator and an alternate in their constituency, provided that the faculty member meets the requirements delineated in</w:t>
      </w:r>
      <w:r w:rsidR="00DF2E71" w:rsidRPr="790EE061">
        <w:rPr>
          <w:rFonts w:ascii="Verdana" w:eastAsia="Times New Roman" w:hAnsi="Verdana" w:cs="Times New Roman"/>
          <w:color w:val="333333"/>
          <w:sz w:val="21"/>
          <w:szCs w:val="21"/>
        </w:rPr>
        <w:t xml:space="preserve"> Se</w:t>
      </w:r>
      <w:r w:rsidR="00D77D94">
        <w:rPr>
          <w:rFonts w:ascii="Verdana" w:eastAsia="Times New Roman" w:hAnsi="Verdana" w:cs="Times New Roman"/>
          <w:color w:val="333333"/>
          <w:sz w:val="21"/>
          <w:szCs w:val="21"/>
        </w:rPr>
        <w:t>c.</w:t>
      </w:r>
      <w:r w:rsidR="00DF2E71" w:rsidRPr="790EE061">
        <w:rPr>
          <w:rFonts w:ascii="Verdana" w:eastAsia="Times New Roman" w:hAnsi="Verdana" w:cs="Times New Roman"/>
          <w:color w:val="333333"/>
          <w:sz w:val="21"/>
          <w:szCs w:val="21"/>
        </w:rPr>
        <w:t xml:space="preserve"> 1</w:t>
      </w:r>
      <w:r w:rsidR="00946769">
        <w:rPr>
          <w:rFonts w:ascii="Verdana" w:eastAsia="Times New Roman" w:hAnsi="Verdana" w:cs="Times New Roman"/>
          <w:color w:val="333333"/>
          <w:sz w:val="21"/>
          <w:szCs w:val="21"/>
        </w:rPr>
        <w:t>.</w:t>
      </w:r>
      <w:r w:rsidR="00DF2E71" w:rsidRPr="790EE061">
        <w:rPr>
          <w:rFonts w:ascii="Verdana" w:eastAsia="Times New Roman" w:hAnsi="Verdana" w:cs="Times New Roman"/>
          <w:color w:val="333333"/>
          <w:sz w:val="21"/>
          <w:szCs w:val="21"/>
        </w:rPr>
        <w:t>B.</w:t>
      </w:r>
      <w:r w:rsidRPr="790EE061">
        <w:rPr>
          <w:rFonts w:ascii="Verdana" w:eastAsia="Times New Roman" w:hAnsi="Verdana" w:cs="Times New Roman"/>
          <w:color w:val="333333"/>
          <w:sz w:val="21"/>
          <w:szCs w:val="21"/>
        </w:rPr>
        <w:t xml:space="preserve"> </w:t>
      </w:r>
    </w:p>
    <w:p w14:paraId="7B17376C" w14:textId="1369768B" w:rsidR="008C4870" w:rsidRPr="008C4870" w:rsidRDefault="00DF2E71" w:rsidP="00343FB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M</w:t>
      </w:r>
      <w:r w:rsidR="41EAACFD" w:rsidRPr="790EE061">
        <w:rPr>
          <w:rFonts w:ascii="Verdana" w:eastAsia="Times New Roman" w:hAnsi="Verdana" w:cs="Times New Roman"/>
          <w:color w:val="333333"/>
          <w:sz w:val="21"/>
          <w:szCs w:val="21"/>
        </w:rPr>
        <w:t xml:space="preserve">embers of NTT and </w:t>
      </w:r>
      <w:r w:rsidRPr="790EE061">
        <w:rPr>
          <w:rFonts w:ascii="Verdana" w:eastAsia="Times New Roman" w:hAnsi="Verdana" w:cs="Times New Roman"/>
          <w:color w:val="333333"/>
          <w:sz w:val="21"/>
          <w:szCs w:val="21"/>
        </w:rPr>
        <w:t xml:space="preserve">Gallatin College faculty constituencies must </w:t>
      </w:r>
      <w:r w:rsidR="41EAACFD" w:rsidRPr="790EE061">
        <w:rPr>
          <w:rFonts w:ascii="Verdana" w:eastAsia="Times New Roman" w:hAnsi="Verdana" w:cs="Times New Roman"/>
          <w:color w:val="333333"/>
          <w:sz w:val="21"/>
          <w:szCs w:val="21"/>
        </w:rPr>
        <w:t xml:space="preserve">hold a 0.5 or greater FTE </w:t>
      </w:r>
      <w:r w:rsidRPr="790EE061">
        <w:rPr>
          <w:rFonts w:ascii="Verdana" w:eastAsia="Times New Roman" w:hAnsi="Verdana" w:cs="Times New Roman"/>
          <w:color w:val="333333"/>
          <w:sz w:val="21"/>
          <w:szCs w:val="21"/>
        </w:rPr>
        <w:t xml:space="preserve">to be </w:t>
      </w:r>
      <w:r w:rsidR="41EAACFD" w:rsidRPr="790EE061">
        <w:rPr>
          <w:rFonts w:ascii="Verdana" w:eastAsia="Times New Roman" w:hAnsi="Verdana" w:cs="Times New Roman"/>
          <w:color w:val="333333"/>
          <w:sz w:val="21"/>
          <w:szCs w:val="21"/>
        </w:rPr>
        <w:t xml:space="preserve">eligible to vote in the elections for the </w:t>
      </w:r>
      <w:r w:rsidR="4A10D5DA" w:rsidRPr="790EE061">
        <w:rPr>
          <w:rFonts w:ascii="Verdana" w:eastAsia="Times New Roman" w:hAnsi="Verdana" w:cs="Times New Roman"/>
          <w:color w:val="333333"/>
          <w:sz w:val="21"/>
          <w:szCs w:val="21"/>
        </w:rPr>
        <w:t xml:space="preserve">NTT </w:t>
      </w:r>
      <w:r w:rsidR="41EAACFD" w:rsidRPr="790EE061">
        <w:rPr>
          <w:rFonts w:ascii="Verdana" w:eastAsia="Times New Roman" w:hAnsi="Verdana" w:cs="Times New Roman"/>
          <w:color w:val="333333"/>
          <w:sz w:val="21"/>
          <w:szCs w:val="21"/>
        </w:rPr>
        <w:t>senator and alternate.</w:t>
      </w:r>
    </w:p>
    <w:p w14:paraId="44B61276" w14:textId="77777777" w:rsidR="008C4870" w:rsidRPr="008C4870" w:rsidRDefault="008C4870" w:rsidP="00343FB1">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Only members of the Emeritus Faculty are eligible to vote in the elections for the senator and alternate representing the Emeritus Faculty.</w:t>
      </w:r>
    </w:p>
    <w:p w14:paraId="17EF05D2" w14:textId="74EBD0CA" w:rsidR="008C4870" w:rsidRPr="008C4870" w:rsidRDefault="41EAACFD" w:rsidP="00343FB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Department heads and administrators are not eligible to vote in Faculty Senate elections.</w:t>
      </w:r>
    </w:p>
    <w:p w14:paraId="406158FA" w14:textId="77777777" w:rsidR="00932468" w:rsidRDefault="58E8F4E4" w:rsidP="00343FB1">
      <w:pPr>
        <w:shd w:val="clear" w:color="auto" w:fill="FFFFFF" w:themeFill="background1"/>
        <w:spacing w:after="150" w:line="240" w:lineRule="auto"/>
        <w:rPr>
          <w:rFonts w:ascii="Verdana" w:eastAsia="Times New Roman" w:hAnsi="Verdana" w:cs="Times New Roman"/>
          <w:color w:val="333333"/>
          <w:sz w:val="21"/>
          <w:szCs w:val="21"/>
        </w:rPr>
      </w:pPr>
      <w:r w:rsidRPr="009022D6">
        <w:rPr>
          <w:rFonts w:ascii="Verdana" w:eastAsia="Times New Roman" w:hAnsi="Verdana" w:cs="Times New Roman"/>
          <w:color w:val="333333"/>
          <w:sz w:val="21"/>
          <w:szCs w:val="21"/>
        </w:rPr>
        <w:t>C. Procedures for Electing Faculty Senators and Alternates.</w:t>
      </w:r>
      <w:r w:rsidR="2474F13D" w:rsidRPr="24AA9A59">
        <w:rPr>
          <w:rFonts w:ascii="Verdana" w:eastAsia="Times New Roman" w:hAnsi="Verdana" w:cs="Times New Roman"/>
          <w:color w:val="333333"/>
          <w:sz w:val="21"/>
          <w:szCs w:val="21"/>
        </w:rPr>
        <w:t xml:space="preserve">  </w:t>
      </w:r>
    </w:p>
    <w:p w14:paraId="47BF11AB" w14:textId="746CDFB9" w:rsidR="008C4870" w:rsidRPr="008C4870" w:rsidRDefault="58E8F4E4" w:rsidP="00343FB1">
      <w:pPr>
        <w:shd w:val="clear" w:color="auto" w:fill="FFFFFF" w:themeFill="background1"/>
        <w:spacing w:after="150" w:line="240" w:lineRule="auto"/>
        <w:rPr>
          <w:rFonts w:ascii="Verdana" w:eastAsia="Times New Roman" w:hAnsi="Verdana" w:cs="Times New Roman"/>
          <w:color w:val="333333"/>
          <w:sz w:val="21"/>
          <w:szCs w:val="21"/>
        </w:rPr>
      </w:pPr>
      <w:r w:rsidRPr="2C4E13AC">
        <w:rPr>
          <w:rFonts w:ascii="Verdana" w:eastAsia="Times New Roman" w:hAnsi="Verdana" w:cs="Times New Roman"/>
          <w:color w:val="333333"/>
          <w:sz w:val="21"/>
          <w:szCs w:val="21"/>
        </w:rPr>
        <w:t xml:space="preserve">All Faculty Senators and alternates shall be nominated and elected according to democratic procedures </w:t>
      </w:r>
      <w:r w:rsidR="428FA39E" w:rsidRPr="2C4E13AC">
        <w:rPr>
          <w:rFonts w:ascii="Verdana" w:eastAsia="Times New Roman" w:hAnsi="Verdana" w:cs="Times New Roman"/>
          <w:color w:val="333333"/>
          <w:sz w:val="21"/>
          <w:szCs w:val="21"/>
        </w:rPr>
        <w:t xml:space="preserve">set by </w:t>
      </w:r>
      <w:r w:rsidRPr="2C4E13AC">
        <w:rPr>
          <w:rFonts w:ascii="Verdana" w:eastAsia="Times New Roman" w:hAnsi="Verdana" w:cs="Times New Roman"/>
          <w:color w:val="333333"/>
          <w:sz w:val="21"/>
          <w:szCs w:val="21"/>
        </w:rPr>
        <w:t>their constituencies. Alternates shall be elected by the same process used to elect Faculty Senators.</w:t>
      </w:r>
      <w:r w:rsidR="2474F13D" w:rsidRPr="2C4E13AC">
        <w:rPr>
          <w:rFonts w:ascii="Verdana" w:eastAsia="Times New Roman" w:hAnsi="Verdana" w:cs="Times New Roman"/>
          <w:color w:val="333333"/>
          <w:sz w:val="21"/>
          <w:szCs w:val="21"/>
        </w:rPr>
        <w:t xml:space="preserve"> </w:t>
      </w:r>
      <w:r w:rsidRPr="2C4E13AC">
        <w:rPr>
          <w:rFonts w:ascii="Verdana" w:eastAsia="Times New Roman" w:hAnsi="Verdana" w:cs="Times New Roman"/>
          <w:color w:val="333333"/>
          <w:sz w:val="21"/>
          <w:szCs w:val="21"/>
        </w:rPr>
        <w:t>No person may be elected concurrently by more than one constituency.</w:t>
      </w:r>
      <w:r w:rsidR="7434947E" w:rsidRPr="2C4E13AC">
        <w:rPr>
          <w:rFonts w:ascii="Verdana" w:eastAsia="Times New Roman" w:hAnsi="Verdana" w:cs="Times New Roman"/>
          <w:color w:val="333333"/>
          <w:sz w:val="21"/>
          <w:szCs w:val="21"/>
        </w:rPr>
        <w:t xml:space="preserve"> The choice of representative must be made by faculty, not department heads or other university administrat</w:t>
      </w:r>
      <w:r w:rsidR="009022D6" w:rsidRPr="2C4E13AC">
        <w:rPr>
          <w:rFonts w:ascii="Verdana" w:eastAsia="Times New Roman" w:hAnsi="Verdana" w:cs="Times New Roman"/>
          <w:color w:val="333333"/>
          <w:sz w:val="21"/>
          <w:szCs w:val="21"/>
        </w:rPr>
        <w:t>ors</w:t>
      </w:r>
      <w:r w:rsidR="7434947E" w:rsidRPr="2C4E13AC">
        <w:rPr>
          <w:rFonts w:ascii="Verdana" w:eastAsia="Times New Roman" w:hAnsi="Verdana" w:cs="Times New Roman"/>
          <w:color w:val="333333"/>
          <w:sz w:val="21"/>
          <w:szCs w:val="21"/>
        </w:rPr>
        <w:t>.</w:t>
      </w:r>
    </w:p>
    <w:p w14:paraId="48F614E6" w14:textId="77777777" w:rsidR="00932468" w:rsidRDefault="41EAACFD" w:rsidP="00343FB1">
      <w:pPr>
        <w:shd w:val="clear" w:color="auto" w:fill="FFFFFF" w:themeFill="background1"/>
        <w:spacing w:after="150" w:line="240" w:lineRule="auto"/>
        <w:rPr>
          <w:rFonts w:ascii="Verdana" w:eastAsia="Times New Roman" w:hAnsi="Verdana" w:cs="Times New Roman"/>
          <w:color w:val="333333"/>
          <w:sz w:val="21"/>
          <w:szCs w:val="21"/>
        </w:rPr>
      </w:pPr>
      <w:r w:rsidRPr="2D642C56">
        <w:rPr>
          <w:rFonts w:ascii="Verdana" w:eastAsia="Times New Roman" w:hAnsi="Verdana" w:cs="Times New Roman"/>
          <w:color w:val="333333"/>
          <w:sz w:val="21"/>
          <w:szCs w:val="21"/>
        </w:rPr>
        <w:t xml:space="preserve">D. Scheduling of Elections. </w:t>
      </w:r>
    </w:p>
    <w:p w14:paraId="0815B8CC" w14:textId="316EAA83" w:rsidR="008C4870" w:rsidRPr="008C4870" w:rsidRDefault="7D631252" w:rsidP="00343FB1">
      <w:pPr>
        <w:shd w:val="clear" w:color="auto" w:fill="FFFFFF" w:themeFill="background1"/>
        <w:spacing w:after="150" w:line="240" w:lineRule="auto"/>
        <w:rPr>
          <w:rFonts w:ascii="Verdana" w:eastAsia="Times New Roman" w:hAnsi="Verdana" w:cs="Times New Roman"/>
          <w:color w:val="333333"/>
          <w:sz w:val="21"/>
          <w:szCs w:val="21"/>
        </w:rPr>
      </w:pPr>
      <w:r w:rsidRPr="2D642C56">
        <w:rPr>
          <w:rFonts w:ascii="Verdana" w:eastAsia="Times New Roman" w:hAnsi="Verdana" w:cs="Times New Roman"/>
          <w:color w:val="333333"/>
          <w:sz w:val="21"/>
          <w:szCs w:val="21"/>
        </w:rPr>
        <w:t>Elections for Faculty Senate members and their alternates will take place</w:t>
      </w:r>
      <w:r w:rsidR="0FC69374" w:rsidRPr="2D642C56">
        <w:rPr>
          <w:rFonts w:ascii="Verdana" w:eastAsia="Times New Roman" w:hAnsi="Verdana" w:cs="Times New Roman"/>
          <w:color w:val="333333"/>
          <w:sz w:val="21"/>
          <w:szCs w:val="21"/>
        </w:rPr>
        <w:t xml:space="preserve"> </w:t>
      </w:r>
      <w:r w:rsidR="38695042" w:rsidRPr="2D642C56">
        <w:rPr>
          <w:rFonts w:ascii="Verdana" w:eastAsia="Times New Roman" w:hAnsi="Verdana" w:cs="Times New Roman"/>
          <w:color w:val="333333"/>
          <w:sz w:val="21"/>
          <w:szCs w:val="21"/>
        </w:rPr>
        <w:t xml:space="preserve">no later than </w:t>
      </w:r>
      <w:r w:rsidRPr="2D642C56">
        <w:rPr>
          <w:rFonts w:ascii="Verdana" w:eastAsia="Times New Roman" w:hAnsi="Verdana" w:cs="Times New Roman"/>
          <w:color w:val="333333"/>
          <w:sz w:val="21"/>
          <w:szCs w:val="21"/>
        </w:rPr>
        <w:t xml:space="preserve">the </w:t>
      </w:r>
      <w:r w:rsidR="1086EF25" w:rsidRPr="2D642C56">
        <w:rPr>
          <w:rFonts w:ascii="Verdana" w:eastAsia="Times New Roman" w:hAnsi="Verdana" w:cs="Times New Roman"/>
          <w:color w:val="333333"/>
          <w:sz w:val="21"/>
          <w:szCs w:val="21"/>
        </w:rPr>
        <w:t xml:space="preserve">end of the first week </w:t>
      </w:r>
      <w:r w:rsidRPr="2D642C56">
        <w:rPr>
          <w:rFonts w:ascii="Verdana" w:eastAsia="Times New Roman" w:hAnsi="Verdana" w:cs="Times New Roman"/>
          <w:color w:val="333333"/>
          <w:sz w:val="21"/>
          <w:szCs w:val="21"/>
        </w:rPr>
        <w:t>of Fall Semester.</w:t>
      </w:r>
      <w:r w:rsidR="310E12B6" w:rsidRPr="2D642C56">
        <w:rPr>
          <w:rFonts w:ascii="Verdana" w:eastAsia="Times New Roman" w:hAnsi="Verdana" w:cs="Times New Roman"/>
          <w:color w:val="333333"/>
          <w:sz w:val="21"/>
          <w:szCs w:val="21"/>
        </w:rPr>
        <w:t xml:space="preserve"> (Voting may be held in the preceding Spring semester.)</w:t>
      </w:r>
      <w:r w:rsidRPr="2D642C56">
        <w:rPr>
          <w:rFonts w:ascii="Verdana" w:eastAsia="Times New Roman" w:hAnsi="Verdana" w:cs="Times New Roman"/>
          <w:color w:val="333333"/>
          <w:sz w:val="21"/>
          <w:szCs w:val="21"/>
        </w:rPr>
        <w:t xml:space="preserve"> </w:t>
      </w:r>
      <w:r w:rsidR="6B883325" w:rsidRPr="2D642C56">
        <w:rPr>
          <w:rFonts w:ascii="Verdana" w:eastAsia="Times New Roman" w:hAnsi="Verdana" w:cs="Times New Roman"/>
          <w:color w:val="333333"/>
          <w:sz w:val="21"/>
          <w:szCs w:val="21"/>
        </w:rPr>
        <w:t xml:space="preserve"> </w:t>
      </w:r>
      <w:r w:rsidR="41EAACFD" w:rsidRPr="193AF27B">
        <w:rPr>
          <w:rFonts w:ascii="Verdana" w:eastAsia="Times New Roman" w:hAnsi="Verdana" w:cs="Times New Roman"/>
          <w:color w:val="333333"/>
          <w:sz w:val="21"/>
          <w:szCs w:val="21"/>
        </w:rPr>
        <w:t xml:space="preserve">If a Faculty Senator or Alternate resigns or cannot fulfill required duties, an election within the constituency may be held </w:t>
      </w:r>
      <w:r w:rsidR="00F37BCC">
        <w:rPr>
          <w:rFonts w:ascii="Verdana" w:eastAsia="Times New Roman" w:hAnsi="Verdana" w:cs="Times New Roman"/>
          <w:color w:val="333333"/>
          <w:sz w:val="21"/>
          <w:szCs w:val="21"/>
        </w:rPr>
        <w:t xml:space="preserve">immediately </w:t>
      </w:r>
      <w:r w:rsidR="41EAACFD" w:rsidRPr="193AF27B">
        <w:rPr>
          <w:rFonts w:ascii="Verdana" w:eastAsia="Times New Roman" w:hAnsi="Verdana" w:cs="Times New Roman"/>
          <w:color w:val="333333"/>
          <w:sz w:val="21"/>
          <w:szCs w:val="21"/>
        </w:rPr>
        <w:t>to select a new Senator or Alternate to fill the vacated position.</w:t>
      </w:r>
    </w:p>
    <w:p w14:paraId="445F1E42" w14:textId="2E61C909" w:rsidR="008C4870" w:rsidRPr="000009E4" w:rsidRDefault="008C4870" w:rsidP="790EE06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2D642C56">
        <w:rPr>
          <w:rFonts w:ascii="inherit" w:eastAsia="Times New Roman" w:hAnsi="inherit" w:cs="Times New Roman"/>
          <w:b/>
          <w:bCs/>
          <w:color w:val="003F7F"/>
          <w:sz w:val="21"/>
          <w:szCs w:val="21"/>
        </w:rPr>
        <w:t>Section 4.</w:t>
      </w:r>
      <w:r w:rsidR="7C238AB7" w:rsidRPr="2D642C56">
        <w:rPr>
          <w:rFonts w:ascii="inherit" w:eastAsia="Times New Roman" w:hAnsi="inherit" w:cs="Times New Roman"/>
          <w:b/>
          <w:bCs/>
          <w:color w:val="003F7F"/>
          <w:sz w:val="21"/>
          <w:szCs w:val="21"/>
        </w:rPr>
        <w:t xml:space="preserve">  </w:t>
      </w:r>
      <w:r w:rsidRPr="2D642C56">
        <w:rPr>
          <w:rFonts w:ascii="inherit" w:eastAsia="Times New Roman" w:hAnsi="inherit" w:cs="Times New Roman"/>
          <w:b/>
          <w:bCs/>
          <w:color w:val="003F7F"/>
          <w:sz w:val="21"/>
          <w:szCs w:val="21"/>
        </w:rPr>
        <w:t>Terms of Service.</w:t>
      </w:r>
    </w:p>
    <w:p w14:paraId="1EBE3EAA" w14:textId="66158625" w:rsidR="008C4870" w:rsidRPr="008C4870" w:rsidRDefault="2B5DD04A" w:rsidP="00343FB1">
      <w:pPr>
        <w:shd w:val="clear" w:color="auto" w:fill="FFFFFF"/>
        <w:spacing w:after="150" w:line="240" w:lineRule="auto"/>
        <w:rPr>
          <w:rFonts w:ascii="Verdana" w:eastAsia="Times New Roman" w:hAnsi="Verdana" w:cs="Times New Roman"/>
          <w:color w:val="333333"/>
          <w:sz w:val="21"/>
          <w:szCs w:val="21"/>
        </w:rPr>
      </w:pPr>
      <w:r w:rsidRPr="2D642C56">
        <w:rPr>
          <w:rFonts w:ascii="Verdana" w:eastAsia="Times New Roman" w:hAnsi="Verdana" w:cs="Times New Roman"/>
          <w:color w:val="333333"/>
          <w:sz w:val="21"/>
          <w:szCs w:val="21"/>
        </w:rPr>
        <w:t>Elected Faculty Senators and alternates shall serve a term of three (3) years and are eligible for re-election.</w:t>
      </w:r>
      <w:r w:rsidR="5B08934B" w:rsidRPr="2D642C56">
        <w:rPr>
          <w:rFonts w:ascii="Verdana" w:eastAsia="Times New Roman" w:hAnsi="Verdana" w:cs="Times New Roman"/>
          <w:color w:val="333333"/>
          <w:sz w:val="21"/>
          <w:szCs w:val="21"/>
        </w:rPr>
        <w:t xml:space="preserve"> </w:t>
      </w:r>
      <w:r w:rsidR="008C4870" w:rsidRPr="008C4870">
        <w:rPr>
          <w:rFonts w:ascii="Verdana" w:eastAsia="Times New Roman" w:hAnsi="Verdana" w:cs="Times New Roman"/>
          <w:color w:val="333333"/>
          <w:sz w:val="21"/>
          <w:szCs w:val="21"/>
        </w:rPr>
        <w:t>Terms for Faculty Senators and alternates shall begin on the first Faculty Senate meeting of fall term following the election.</w:t>
      </w:r>
      <w:r w:rsidR="00D77795">
        <w:rPr>
          <w:rFonts w:ascii="Verdana" w:eastAsia="Times New Roman" w:hAnsi="Verdana" w:cs="Times New Roman"/>
          <w:color w:val="333333"/>
          <w:sz w:val="21"/>
          <w:szCs w:val="21"/>
        </w:rPr>
        <w:t xml:space="preserve"> </w:t>
      </w:r>
    </w:p>
    <w:p w14:paraId="0376D15C" w14:textId="6A79FF1C" w:rsidR="008C4870" w:rsidRPr="008C4870" w:rsidRDefault="008C4870" w:rsidP="00343FB1">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lastRenderedPageBreak/>
        <w:t xml:space="preserve">Section 5. </w:t>
      </w:r>
      <w:r w:rsidR="000009E4">
        <w:rPr>
          <w:rFonts w:ascii="inherit" w:eastAsia="Times New Roman" w:hAnsi="inherit" w:cs="Times New Roman"/>
          <w:b/>
          <w:bCs/>
          <w:color w:val="003F7F"/>
          <w:sz w:val="21"/>
          <w:szCs w:val="21"/>
        </w:rPr>
        <w:t xml:space="preserve"> </w:t>
      </w:r>
      <w:r w:rsidRPr="008C4870">
        <w:rPr>
          <w:rFonts w:ascii="inherit" w:eastAsia="Times New Roman" w:hAnsi="inherit" w:cs="Times New Roman"/>
          <w:b/>
          <w:bCs/>
          <w:color w:val="003F7F"/>
          <w:sz w:val="21"/>
          <w:szCs w:val="21"/>
        </w:rPr>
        <w:t>Alternates.</w:t>
      </w:r>
    </w:p>
    <w:p w14:paraId="004A627C" w14:textId="361063D9"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Alternates represent a constituency when the elected member is unable to attend a meeting.</w:t>
      </w:r>
      <w:r w:rsidR="7C238AB7" w:rsidRPr="790EE061">
        <w:rPr>
          <w:rFonts w:ascii="Verdana" w:eastAsia="Times New Roman" w:hAnsi="Verdana" w:cs="Times New Roman"/>
          <w:color w:val="333333"/>
          <w:sz w:val="21"/>
          <w:szCs w:val="21"/>
        </w:rPr>
        <w:t xml:space="preserve"> </w:t>
      </w:r>
      <w:r w:rsidRPr="790EE061">
        <w:rPr>
          <w:rFonts w:ascii="Verdana" w:eastAsia="Times New Roman" w:hAnsi="Verdana" w:cs="Times New Roman"/>
          <w:color w:val="333333"/>
          <w:sz w:val="21"/>
          <w:szCs w:val="21"/>
        </w:rPr>
        <w:t xml:space="preserve">Elected members unable to attend a Faculty Senate meeting shall ask that their </w:t>
      </w:r>
      <w:r w:rsidR="00050BC3" w:rsidRPr="790EE061">
        <w:rPr>
          <w:rFonts w:ascii="Verdana" w:eastAsia="Times New Roman" w:hAnsi="Verdana" w:cs="Times New Roman"/>
          <w:color w:val="333333"/>
          <w:sz w:val="21"/>
          <w:szCs w:val="21"/>
        </w:rPr>
        <w:t xml:space="preserve">elected </w:t>
      </w:r>
      <w:r w:rsidRPr="790EE061">
        <w:rPr>
          <w:rFonts w:ascii="Verdana" w:eastAsia="Times New Roman" w:hAnsi="Verdana" w:cs="Times New Roman"/>
          <w:color w:val="333333"/>
          <w:sz w:val="21"/>
          <w:szCs w:val="21"/>
        </w:rPr>
        <w:t xml:space="preserve">alternates to attend. </w:t>
      </w:r>
      <w:r w:rsidR="00050BC3" w:rsidRPr="790EE061">
        <w:rPr>
          <w:rFonts w:ascii="Verdana" w:eastAsia="Times New Roman" w:hAnsi="Verdana" w:cs="Times New Roman"/>
          <w:color w:val="333333"/>
          <w:sz w:val="21"/>
          <w:szCs w:val="21"/>
        </w:rPr>
        <w:t xml:space="preserve">Members whose position is specified as ex officio may designate an alternate </w:t>
      </w:r>
      <w:r w:rsidRPr="790EE061">
        <w:rPr>
          <w:rFonts w:ascii="Verdana" w:eastAsia="Times New Roman" w:hAnsi="Verdana" w:cs="Times New Roman"/>
          <w:color w:val="333333"/>
          <w:sz w:val="21"/>
          <w:szCs w:val="21"/>
        </w:rPr>
        <w:t xml:space="preserve">to act in </w:t>
      </w:r>
      <w:r w:rsidR="00050BC3" w:rsidRPr="790EE061">
        <w:rPr>
          <w:rFonts w:ascii="Verdana" w:eastAsia="Times New Roman" w:hAnsi="Verdana" w:cs="Times New Roman"/>
          <w:color w:val="333333"/>
          <w:sz w:val="21"/>
          <w:szCs w:val="21"/>
        </w:rPr>
        <w:t>their</w:t>
      </w:r>
      <w:r w:rsidRPr="790EE061">
        <w:rPr>
          <w:rFonts w:ascii="Verdana" w:eastAsia="Times New Roman" w:hAnsi="Verdana" w:cs="Times New Roman"/>
          <w:color w:val="333333"/>
          <w:sz w:val="21"/>
          <w:szCs w:val="21"/>
        </w:rPr>
        <w:t xml:space="preserve"> place.</w:t>
      </w:r>
    </w:p>
    <w:p w14:paraId="40B0DB08" w14:textId="2914118E"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003F7F"/>
          <w:sz w:val="21"/>
          <w:szCs w:val="21"/>
        </w:rPr>
        <w:t>Section 6.</w:t>
      </w:r>
      <w:r w:rsidR="7C238AB7" w:rsidRPr="193AF27B">
        <w:rPr>
          <w:rFonts w:ascii="inherit" w:eastAsia="Times New Roman" w:hAnsi="inherit" w:cs="Times New Roman"/>
          <w:b/>
          <w:bCs/>
          <w:color w:val="003F7F"/>
          <w:sz w:val="21"/>
          <w:szCs w:val="21"/>
        </w:rPr>
        <w:t xml:space="preserve">  </w:t>
      </w:r>
      <w:r w:rsidRPr="193AF27B">
        <w:rPr>
          <w:rFonts w:ascii="inherit" w:eastAsia="Times New Roman" w:hAnsi="inherit" w:cs="Times New Roman"/>
          <w:b/>
          <w:bCs/>
          <w:color w:val="003F7F"/>
          <w:sz w:val="21"/>
          <w:szCs w:val="21"/>
        </w:rPr>
        <w:t>Vacancies.</w:t>
      </w:r>
    </w:p>
    <w:p w14:paraId="5BCF8D49" w14:textId="2DD34929" w:rsidR="008C4870" w:rsidRPr="008C4870" w:rsidRDefault="008C4870" w:rsidP="790EE06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If a seat is vacated during a term, an elected alternate may assume the seat</w:t>
      </w:r>
      <w:r w:rsidR="00050BC3" w:rsidRPr="790EE061">
        <w:rPr>
          <w:rFonts w:ascii="Verdana" w:eastAsia="Times New Roman" w:hAnsi="Verdana" w:cs="Times New Roman"/>
          <w:color w:val="333333"/>
          <w:sz w:val="21"/>
          <w:szCs w:val="21"/>
        </w:rPr>
        <w:t>,</w:t>
      </w:r>
      <w:r w:rsidRPr="790EE061">
        <w:rPr>
          <w:rFonts w:ascii="Verdana" w:eastAsia="Times New Roman" w:hAnsi="Verdana" w:cs="Times New Roman"/>
          <w:color w:val="333333"/>
          <w:sz w:val="21"/>
          <w:szCs w:val="21"/>
        </w:rPr>
        <w:t xml:space="preserve"> or an election </w:t>
      </w:r>
      <w:r w:rsidR="00050BC3" w:rsidRPr="790EE061">
        <w:rPr>
          <w:rFonts w:ascii="Verdana" w:eastAsia="Times New Roman" w:hAnsi="Verdana" w:cs="Times New Roman"/>
          <w:color w:val="333333"/>
          <w:sz w:val="21"/>
          <w:szCs w:val="21"/>
        </w:rPr>
        <w:t xml:space="preserve">may </w:t>
      </w:r>
      <w:r w:rsidRPr="790EE061">
        <w:rPr>
          <w:rFonts w:ascii="Verdana" w:eastAsia="Times New Roman" w:hAnsi="Verdana" w:cs="Times New Roman"/>
          <w:color w:val="333333"/>
          <w:sz w:val="21"/>
          <w:szCs w:val="21"/>
        </w:rPr>
        <w:t>be held by the constituency to fill the remaining term of the senator and/or the alternate.</w:t>
      </w:r>
    </w:p>
    <w:p w14:paraId="446C0768" w14:textId="40DAE41F" w:rsidR="008C4870" w:rsidRPr="008C4870" w:rsidRDefault="008C4870" w:rsidP="00343FB1">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7.</w:t>
      </w:r>
      <w:r w:rsidR="000009E4">
        <w:rPr>
          <w:rFonts w:ascii="inherit" w:eastAsia="Times New Roman" w:hAnsi="inherit" w:cs="Times New Roman"/>
          <w:b/>
          <w:bCs/>
          <w:color w:val="003F7F"/>
          <w:sz w:val="21"/>
          <w:szCs w:val="21"/>
        </w:rPr>
        <w:t xml:space="preserve"> </w:t>
      </w:r>
      <w:r w:rsidRPr="008C4870">
        <w:rPr>
          <w:rFonts w:ascii="inherit" w:eastAsia="Times New Roman" w:hAnsi="inherit" w:cs="Times New Roman"/>
          <w:b/>
          <w:bCs/>
          <w:color w:val="003F7F"/>
          <w:sz w:val="21"/>
          <w:szCs w:val="21"/>
        </w:rPr>
        <w:t xml:space="preserve"> Absences.</w:t>
      </w:r>
    </w:p>
    <w:p w14:paraId="7F64EB1B" w14:textId="69E8F57F" w:rsidR="008C4870" w:rsidRPr="008C4870" w:rsidRDefault="41EAACFD" w:rsidP="00343FB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 xml:space="preserve">Any senator who is absent and does not send an alternate to five (5) Faculty Senate meetings during an academic year may be asked by the Faculty Senate Chair to resign. </w:t>
      </w:r>
      <w:r w:rsidR="00050BC3" w:rsidRPr="790EE061">
        <w:rPr>
          <w:rFonts w:ascii="Verdana" w:eastAsia="Times New Roman" w:hAnsi="Verdana" w:cs="Times New Roman"/>
          <w:color w:val="333333"/>
          <w:sz w:val="21"/>
          <w:szCs w:val="21"/>
        </w:rPr>
        <w:t>A</w:t>
      </w:r>
      <w:r w:rsidRPr="790EE061">
        <w:rPr>
          <w:rFonts w:ascii="Verdana" w:eastAsia="Times New Roman" w:hAnsi="Verdana" w:cs="Times New Roman"/>
          <w:color w:val="333333"/>
          <w:sz w:val="21"/>
          <w:szCs w:val="21"/>
        </w:rPr>
        <w:t xml:space="preserve"> replacement </w:t>
      </w:r>
      <w:r w:rsidR="00050BC3" w:rsidRPr="790EE061">
        <w:rPr>
          <w:rFonts w:ascii="Verdana" w:eastAsia="Times New Roman" w:hAnsi="Verdana" w:cs="Times New Roman"/>
          <w:color w:val="333333"/>
          <w:sz w:val="21"/>
          <w:szCs w:val="21"/>
        </w:rPr>
        <w:t xml:space="preserve">may </w:t>
      </w:r>
      <w:r w:rsidRPr="790EE061">
        <w:rPr>
          <w:rFonts w:ascii="Verdana" w:eastAsia="Times New Roman" w:hAnsi="Verdana" w:cs="Times New Roman"/>
          <w:color w:val="333333"/>
          <w:sz w:val="21"/>
          <w:szCs w:val="21"/>
        </w:rPr>
        <w:t xml:space="preserve">be </w:t>
      </w:r>
      <w:r w:rsidR="00943E26" w:rsidRPr="790EE061">
        <w:rPr>
          <w:rFonts w:ascii="Verdana" w:eastAsia="Times New Roman" w:hAnsi="Verdana" w:cs="Times New Roman"/>
          <w:color w:val="333333"/>
          <w:sz w:val="21"/>
          <w:szCs w:val="21"/>
        </w:rPr>
        <w:t xml:space="preserve">procured </w:t>
      </w:r>
      <w:r w:rsidRPr="790EE061">
        <w:rPr>
          <w:rFonts w:ascii="Verdana" w:eastAsia="Times New Roman" w:hAnsi="Verdana" w:cs="Times New Roman"/>
          <w:color w:val="333333"/>
          <w:sz w:val="21"/>
          <w:szCs w:val="21"/>
        </w:rPr>
        <w:t xml:space="preserve">as specified in </w:t>
      </w:r>
      <w:r w:rsidR="00943E26" w:rsidRPr="790EE061">
        <w:rPr>
          <w:rFonts w:ascii="Verdana" w:eastAsia="Times New Roman" w:hAnsi="Verdana" w:cs="Times New Roman"/>
          <w:color w:val="333333"/>
          <w:sz w:val="21"/>
          <w:szCs w:val="21"/>
        </w:rPr>
        <w:t>Sec</w:t>
      </w:r>
      <w:r w:rsidR="00D77D94">
        <w:rPr>
          <w:rFonts w:ascii="Verdana" w:eastAsia="Times New Roman" w:hAnsi="Verdana" w:cs="Times New Roman"/>
          <w:color w:val="333333"/>
          <w:sz w:val="21"/>
          <w:szCs w:val="21"/>
        </w:rPr>
        <w:t>.</w:t>
      </w:r>
      <w:r w:rsidR="00943E26" w:rsidRPr="790EE061">
        <w:rPr>
          <w:rFonts w:ascii="Verdana" w:eastAsia="Times New Roman" w:hAnsi="Verdana" w:cs="Times New Roman"/>
          <w:color w:val="333333"/>
          <w:sz w:val="21"/>
          <w:szCs w:val="21"/>
        </w:rPr>
        <w:t xml:space="preserve"> 3</w:t>
      </w:r>
      <w:r w:rsidR="000009E4">
        <w:rPr>
          <w:rFonts w:ascii="Verdana" w:eastAsia="Times New Roman" w:hAnsi="Verdana" w:cs="Times New Roman"/>
          <w:color w:val="333333"/>
          <w:sz w:val="21"/>
          <w:szCs w:val="21"/>
        </w:rPr>
        <w:t>.</w:t>
      </w:r>
      <w:r w:rsidR="00943E26" w:rsidRPr="790EE061">
        <w:rPr>
          <w:rFonts w:ascii="Verdana" w:eastAsia="Times New Roman" w:hAnsi="Verdana" w:cs="Times New Roman"/>
          <w:color w:val="333333"/>
          <w:sz w:val="21"/>
          <w:szCs w:val="21"/>
        </w:rPr>
        <w:t xml:space="preserve">D or </w:t>
      </w:r>
      <w:r w:rsidRPr="790EE061">
        <w:rPr>
          <w:rFonts w:ascii="Verdana" w:eastAsia="Times New Roman" w:hAnsi="Verdana" w:cs="Times New Roman"/>
          <w:color w:val="333333"/>
          <w:sz w:val="21"/>
          <w:szCs w:val="21"/>
        </w:rPr>
        <w:t>Sec</w:t>
      </w:r>
      <w:r w:rsidR="00D77D94">
        <w:rPr>
          <w:rFonts w:ascii="Verdana" w:eastAsia="Times New Roman" w:hAnsi="Verdana" w:cs="Times New Roman"/>
          <w:color w:val="333333"/>
          <w:sz w:val="21"/>
          <w:szCs w:val="21"/>
        </w:rPr>
        <w:t>.</w:t>
      </w:r>
      <w:r w:rsidRPr="790EE061">
        <w:rPr>
          <w:rFonts w:ascii="Verdana" w:eastAsia="Times New Roman" w:hAnsi="Verdana" w:cs="Times New Roman"/>
          <w:color w:val="333333"/>
          <w:sz w:val="21"/>
          <w:szCs w:val="21"/>
        </w:rPr>
        <w:t xml:space="preserve"> 6.</w:t>
      </w:r>
    </w:p>
    <w:p w14:paraId="5D9C7234" w14:textId="291EEFDD" w:rsidR="008C4870" w:rsidRPr="008C4870" w:rsidRDefault="7778DA85" w:rsidP="04DAA603">
      <w:pPr>
        <w:shd w:val="clear" w:color="auto" w:fill="FFFFFF" w:themeFill="background1"/>
        <w:spacing w:before="300" w:after="50" w:line="384" w:lineRule="atLeast"/>
        <w:outlineLvl w:val="2"/>
        <w:rPr>
          <w:rFonts w:ascii="inherit" w:eastAsia="Times New Roman" w:hAnsi="inherit" w:cs="Times New Roman"/>
          <w:b/>
          <w:bCs/>
          <w:color w:val="003F7F"/>
          <w:sz w:val="27"/>
          <w:szCs w:val="27"/>
        </w:rPr>
      </w:pPr>
      <w:r w:rsidRPr="04DAA603">
        <w:rPr>
          <w:rFonts w:ascii="inherit" w:eastAsia="Times New Roman" w:hAnsi="inherit" w:cs="Times New Roman"/>
          <w:b/>
          <w:bCs/>
          <w:color w:val="003F7F"/>
          <w:sz w:val="27"/>
          <w:szCs w:val="27"/>
        </w:rPr>
        <w:t>Article IV. Officers</w:t>
      </w:r>
    </w:p>
    <w:p w14:paraId="55D6176C" w14:textId="65F3178B"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003F7F"/>
          <w:sz w:val="21"/>
          <w:szCs w:val="21"/>
        </w:rPr>
        <w:t>Section 1.</w:t>
      </w:r>
      <w:r w:rsidR="7C238AB7" w:rsidRPr="193AF27B">
        <w:rPr>
          <w:rFonts w:ascii="inherit" w:eastAsia="Times New Roman" w:hAnsi="inherit" w:cs="Times New Roman"/>
          <w:b/>
          <w:bCs/>
          <w:color w:val="003F7F"/>
          <w:sz w:val="21"/>
          <w:szCs w:val="21"/>
        </w:rPr>
        <w:t xml:space="preserve">  </w:t>
      </w:r>
      <w:r w:rsidRPr="193AF27B">
        <w:rPr>
          <w:rFonts w:ascii="inherit" w:eastAsia="Times New Roman" w:hAnsi="inherit" w:cs="Times New Roman"/>
          <w:b/>
          <w:bCs/>
          <w:color w:val="003F7F"/>
          <w:sz w:val="21"/>
          <w:szCs w:val="21"/>
        </w:rPr>
        <w:t>Officers of the Faculty Senate.</w:t>
      </w:r>
    </w:p>
    <w:p w14:paraId="114D5E9B" w14:textId="28B7750F"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br/>
      </w:r>
      <w:r w:rsidRPr="193AF27B">
        <w:rPr>
          <w:rFonts w:ascii="Verdana" w:eastAsia="Times New Roman" w:hAnsi="Verdana" w:cs="Times New Roman"/>
          <w:color w:val="333333"/>
          <w:sz w:val="21"/>
          <w:szCs w:val="21"/>
        </w:rPr>
        <w:t>The officers of the Senate shall be the Chair and Chair-Elect.</w:t>
      </w:r>
      <w:r w:rsidR="7C238AB7" w:rsidRPr="193AF27B">
        <w:rPr>
          <w:rFonts w:ascii="Verdana" w:eastAsia="Times New Roman" w:hAnsi="Verdana" w:cs="Times New Roman"/>
          <w:color w:val="333333"/>
          <w:sz w:val="21"/>
          <w:szCs w:val="21"/>
        </w:rPr>
        <w:t xml:space="preserve"> </w:t>
      </w:r>
      <w:r w:rsidRPr="193AF27B">
        <w:rPr>
          <w:rFonts w:ascii="Verdana" w:eastAsia="Times New Roman" w:hAnsi="Verdana" w:cs="Times New Roman"/>
          <w:color w:val="333333"/>
          <w:sz w:val="21"/>
          <w:szCs w:val="21"/>
        </w:rPr>
        <w:t>An Administrative Associate shall maintain an office for Faculty Senate.</w:t>
      </w:r>
    </w:p>
    <w:p w14:paraId="60332803" w14:textId="6D805D33"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003F7F"/>
          <w:sz w:val="21"/>
          <w:szCs w:val="21"/>
        </w:rPr>
        <w:t>Section 2.</w:t>
      </w:r>
      <w:r w:rsidR="7C238AB7" w:rsidRPr="193AF27B">
        <w:rPr>
          <w:rFonts w:ascii="inherit" w:eastAsia="Times New Roman" w:hAnsi="inherit" w:cs="Times New Roman"/>
          <w:b/>
          <w:bCs/>
          <w:color w:val="003F7F"/>
          <w:sz w:val="21"/>
          <w:szCs w:val="21"/>
        </w:rPr>
        <w:t xml:space="preserve">  </w:t>
      </w:r>
      <w:r w:rsidRPr="193AF27B">
        <w:rPr>
          <w:rFonts w:ascii="inherit" w:eastAsia="Times New Roman" w:hAnsi="inherit" w:cs="Times New Roman"/>
          <w:b/>
          <w:bCs/>
          <w:color w:val="003F7F"/>
          <w:sz w:val="21"/>
          <w:szCs w:val="21"/>
        </w:rPr>
        <w:t>Chair of Faculty Senate.</w:t>
      </w:r>
    </w:p>
    <w:p w14:paraId="40ABBC6F" w14:textId="77777777" w:rsidR="00BC27A2" w:rsidRDefault="008C4870" w:rsidP="00343FB1">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 xml:space="preserve">A. Duties and Responsibilities. </w:t>
      </w:r>
    </w:p>
    <w:p w14:paraId="2592F4C6" w14:textId="3829BBA0" w:rsidR="008C4870" w:rsidRPr="008C4870" w:rsidRDefault="008C4870" w:rsidP="00343FB1">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 xml:space="preserve">The duties and responsibilities of the </w:t>
      </w:r>
      <w:r w:rsidR="00BC27A2">
        <w:rPr>
          <w:rFonts w:ascii="Verdana" w:eastAsia="Times New Roman" w:hAnsi="Verdana" w:cs="Times New Roman"/>
          <w:color w:val="333333"/>
          <w:sz w:val="21"/>
          <w:szCs w:val="21"/>
        </w:rPr>
        <w:t>C</w:t>
      </w:r>
      <w:r w:rsidRPr="008C4870">
        <w:rPr>
          <w:rFonts w:ascii="Verdana" w:eastAsia="Times New Roman" w:hAnsi="Verdana" w:cs="Times New Roman"/>
          <w:color w:val="333333"/>
          <w:sz w:val="21"/>
          <w:szCs w:val="21"/>
        </w:rPr>
        <w:t>hair are to:</w:t>
      </w:r>
    </w:p>
    <w:p w14:paraId="11C5292C" w14:textId="77777777" w:rsidR="008C4870" w:rsidRPr="008C4870" w:rsidRDefault="008C4870" w:rsidP="00BC27A2">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Preside over meetings of Faculty Senate and the Faculty Senate Executive Steering Committee.</w:t>
      </w:r>
    </w:p>
    <w:p w14:paraId="53C93D46" w14:textId="0B59FDDA" w:rsidR="008C4870" w:rsidRPr="008C4870" w:rsidRDefault="008C4870" w:rsidP="00BC27A2">
      <w:pPr>
        <w:shd w:val="clear" w:color="auto" w:fill="FFFFFF" w:themeFill="background1"/>
        <w:spacing w:after="150" w:line="240" w:lineRule="auto"/>
        <w:ind w:left="432"/>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ii.</w:t>
      </w:r>
      <w:r w:rsidR="7C238AB7" w:rsidRPr="193AF27B">
        <w:rPr>
          <w:rFonts w:ascii="Verdana" w:eastAsia="Times New Roman" w:hAnsi="Verdana" w:cs="Times New Roman"/>
          <w:color w:val="333333"/>
          <w:sz w:val="21"/>
          <w:szCs w:val="21"/>
        </w:rPr>
        <w:t xml:space="preserve"> </w:t>
      </w:r>
      <w:r w:rsidRPr="193AF27B">
        <w:rPr>
          <w:rFonts w:ascii="Verdana" w:eastAsia="Times New Roman" w:hAnsi="Verdana" w:cs="Times New Roman"/>
          <w:color w:val="333333"/>
          <w:sz w:val="21"/>
          <w:szCs w:val="21"/>
        </w:rPr>
        <w:t>Develop and approve agendas for the meetings of the Faculty Senate and the Faculty Senate Executive Steering Committee.</w:t>
      </w:r>
    </w:p>
    <w:p w14:paraId="6A407A6C" w14:textId="602EE644" w:rsidR="008C4870" w:rsidRPr="008C4870" w:rsidRDefault="008C4870" w:rsidP="00BC27A2">
      <w:pPr>
        <w:shd w:val="clear" w:color="auto" w:fill="FFFFFF" w:themeFill="background1"/>
        <w:spacing w:after="150" w:line="240" w:lineRule="auto"/>
        <w:ind w:left="432"/>
        <w:rPr>
          <w:rFonts w:ascii="Verdana" w:eastAsia="Times New Roman" w:hAnsi="Verdana" w:cs="Times New Roman"/>
          <w:color w:val="333333"/>
          <w:sz w:val="21"/>
          <w:szCs w:val="21"/>
        </w:rPr>
      </w:pPr>
      <w:r w:rsidRPr="2D642C56">
        <w:rPr>
          <w:rFonts w:ascii="Verdana" w:eastAsia="Times New Roman" w:hAnsi="Verdana" w:cs="Times New Roman"/>
          <w:color w:val="333333"/>
          <w:sz w:val="21"/>
          <w:szCs w:val="21"/>
        </w:rPr>
        <w:t xml:space="preserve">iii. </w:t>
      </w:r>
      <w:r w:rsidR="00BC27A2" w:rsidRPr="2D642C56">
        <w:rPr>
          <w:rFonts w:ascii="Verdana" w:eastAsia="Times New Roman" w:hAnsi="Verdana" w:cs="Times New Roman"/>
          <w:color w:val="333333"/>
          <w:sz w:val="21"/>
          <w:szCs w:val="21"/>
        </w:rPr>
        <w:t xml:space="preserve">Seek to establish, </w:t>
      </w:r>
      <w:r w:rsidR="00D77D94" w:rsidRPr="2D642C56">
        <w:rPr>
          <w:rFonts w:ascii="Verdana" w:eastAsia="Times New Roman" w:hAnsi="Verdana" w:cs="Times New Roman"/>
          <w:color w:val="333333"/>
          <w:sz w:val="21"/>
          <w:szCs w:val="21"/>
        </w:rPr>
        <w:t>offer</w:t>
      </w:r>
      <w:r w:rsidRPr="2D642C56">
        <w:rPr>
          <w:rFonts w:ascii="Verdana" w:eastAsia="Times New Roman" w:hAnsi="Verdana" w:cs="Times New Roman"/>
          <w:color w:val="333333"/>
          <w:sz w:val="21"/>
          <w:szCs w:val="21"/>
        </w:rPr>
        <w:t xml:space="preserve"> the agenda </w:t>
      </w:r>
      <w:r w:rsidR="00BC27A2" w:rsidRPr="2D642C56">
        <w:rPr>
          <w:rFonts w:ascii="Verdana" w:eastAsia="Times New Roman" w:hAnsi="Verdana" w:cs="Times New Roman"/>
          <w:color w:val="333333"/>
          <w:sz w:val="21"/>
          <w:szCs w:val="21"/>
        </w:rPr>
        <w:t xml:space="preserve">for, </w:t>
      </w:r>
      <w:r w:rsidRPr="2D642C56">
        <w:rPr>
          <w:rFonts w:ascii="Verdana" w:eastAsia="Times New Roman" w:hAnsi="Verdana" w:cs="Times New Roman"/>
          <w:color w:val="333333"/>
          <w:sz w:val="21"/>
          <w:szCs w:val="21"/>
        </w:rPr>
        <w:t xml:space="preserve">and </w:t>
      </w:r>
      <w:r w:rsidR="00BC27A2" w:rsidRPr="2D642C56">
        <w:rPr>
          <w:rFonts w:ascii="Verdana" w:eastAsia="Times New Roman" w:hAnsi="Verdana" w:cs="Times New Roman"/>
          <w:color w:val="333333"/>
          <w:sz w:val="21"/>
          <w:szCs w:val="21"/>
        </w:rPr>
        <w:t>co-</w:t>
      </w:r>
      <w:r w:rsidRPr="2D642C56">
        <w:rPr>
          <w:rFonts w:ascii="Verdana" w:eastAsia="Times New Roman" w:hAnsi="Verdana" w:cs="Times New Roman"/>
          <w:color w:val="333333"/>
          <w:sz w:val="21"/>
          <w:szCs w:val="21"/>
        </w:rPr>
        <w:t xml:space="preserve">preside over </w:t>
      </w:r>
      <w:r w:rsidR="00BC27A2" w:rsidRPr="2D642C56">
        <w:rPr>
          <w:rFonts w:ascii="Verdana" w:eastAsia="Times New Roman" w:hAnsi="Verdana" w:cs="Times New Roman"/>
          <w:color w:val="333333"/>
          <w:sz w:val="21"/>
          <w:szCs w:val="21"/>
        </w:rPr>
        <w:t xml:space="preserve">regularly scheduled Leadership </w:t>
      </w:r>
      <w:r w:rsidRPr="2D642C56">
        <w:rPr>
          <w:rFonts w:ascii="Verdana" w:eastAsia="Times New Roman" w:hAnsi="Verdana" w:cs="Times New Roman"/>
          <w:color w:val="333333"/>
          <w:sz w:val="21"/>
          <w:szCs w:val="21"/>
        </w:rPr>
        <w:t>meetings with the President.</w:t>
      </w:r>
    </w:p>
    <w:p w14:paraId="46D677E3" w14:textId="37257BB6" w:rsidR="008C4870" w:rsidRPr="008C4870" w:rsidRDefault="7778DA85" w:rsidP="04DAA603">
      <w:pPr>
        <w:shd w:val="clear" w:color="auto" w:fill="FFFFFF" w:themeFill="background1"/>
        <w:spacing w:after="150" w:line="240" w:lineRule="auto"/>
        <w:ind w:left="432"/>
        <w:rPr>
          <w:rFonts w:ascii="Verdana" w:eastAsia="Times New Roman" w:hAnsi="Verdana" w:cs="Times New Roman"/>
          <w:color w:val="333333"/>
          <w:sz w:val="21"/>
          <w:szCs w:val="21"/>
        </w:rPr>
      </w:pPr>
      <w:r w:rsidRPr="04DAA603">
        <w:rPr>
          <w:rFonts w:ascii="Verdana" w:eastAsia="Times New Roman" w:hAnsi="Verdana" w:cs="Times New Roman"/>
          <w:color w:val="333333"/>
          <w:sz w:val="21"/>
          <w:szCs w:val="21"/>
        </w:rPr>
        <w:t>iv. Attend all meetings of the Board of Regents as the official representative of Faculty Senate.</w:t>
      </w:r>
    </w:p>
    <w:p w14:paraId="5432F094" w14:textId="1E156D3B" w:rsidR="008C4870" w:rsidRPr="008C4870" w:rsidRDefault="072F11A2" w:rsidP="790EE061">
      <w:pPr>
        <w:shd w:val="clear" w:color="auto" w:fill="FFFFFF" w:themeFill="background1"/>
        <w:spacing w:after="150" w:line="240" w:lineRule="auto"/>
        <w:ind w:left="432"/>
        <w:rPr>
          <w:rFonts w:ascii="Verdana" w:eastAsia="Times New Roman" w:hAnsi="Verdana" w:cs="Times New Roman"/>
          <w:color w:val="333333"/>
          <w:sz w:val="21"/>
          <w:szCs w:val="21"/>
        </w:rPr>
      </w:pPr>
      <w:r w:rsidRPr="04DAA603">
        <w:rPr>
          <w:rFonts w:ascii="Verdana" w:eastAsia="Times New Roman" w:hAnsi="Verdana" w:cs="Times New Roman"/>
          <w:color w:val="333333"/>
          <w:sz w:val="21"/>
          <w:szCs w:val="21"/>
        </w:rPr>
        <w:t xml:space="preserve">v. </w:t>
      </w:r>
      <w:r w:rsidR="5E894B92" w:rsidRPr="04DAA603">
        <w:rPr>
          <w:rFonts w:ascii="Verdana" w:eastAsia="Times New Roman" w:hAnsi="Verdana" w:cs="Times New Roman"/>
          <w:color w:val="333333"/>
          <w:sz w:val="21"/>
          <w:szCs w:val="21"/>
        </w:rPr>
        <w:t xml:space="preserve">Consult with </w:t>
      </w:r>
      <w:r w:rsidR="00D77D94">
        <w:rPr>
          <w:rFonts w:ascii="Verdana" w:eastAsia="Times New Roman" w:hAnsi="Verdana" w:cs="Times New Roman"/>
          <w:color w:val="333333"/>
          <w:sz w:val="21"/>
          <w:szCs w:val="21"/>
        </w:rPr>
        <w:t xml:space="preserve">the </w:t>
      </w:r>
      <w:r w:rsidR="5E894B92" w:rsidRPr="04DAA603">
        <w:rPr>
          <w:rFonts w:ascii="Verdana" w:eastAsia="Times New Roman" w:hAnsi="Verdana" w:cs="Times New Roman"/>
          <w:color w:val="333333"/>
          <w:sz w:val="21"/>
          <w:szCs w:val="21"/>
        </w:rPr>
        <w:t xml:space="preserve">Administrative Associate on </w:t>
      </w:r>
      <w:r w:rsidRPr="04DAA603">
        <w:rPr>
          <w:rFonts w:ascii="Verdana" w:eastAsia="Times New Roman" w:hAnsi="Verdana" w:cs="Times New Roman"/>
          <w:color w:val="333333"/>
          <w:sz w:val="21"/>
          <w:szCs w:val="21"/>
        </w:rPr>
        <w:t>the annual Faculty Senate budget, including release time, travel, and other appropriate items</w:t>
      </w:r>
      <w:r w:rsidR="1631B830" w:rsidRPr="04DAA603">
        <w:rPr>
          <w:rFonts w:ascii="Verdana" w:eastAsia="Times New Roman" w:hAnsi="Verdana" w:cs="Times New Roman"/>
          <w:color w:val="333333"/>
          <w:sz w:val="21"/>
          <w:szCs w:val="21"/>
        </w:rPr>
        <w:t>.</w:t>
      </w:r>
    </w:p>
    <w:p w14:paraId="452A698A" w14:textId="370C20B1" w:rsidR="004A0F57" w:rsidRDefault="008C4870" w:rsidP="00BC27A2">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v</w:t>
      </w:r>
      <w:r w:rsidR="00D77D94">
        <w:rPr>
          <w:rFonts w:ascii="Verdana" w:eastAsia="Times New Roman" w:hAnsi="Verdana" w:cs="Times New Roman"/>
          <w:color w:val="333333"/>
          <w:sz w:val="21"/>
          <w:szCs w:val="21"/>
        </w:rPr>
        <w:t>i</w:t>
      </w:r>
      <w:r w:rsidRPr="008C4870">
        <w:rPr>
          <w:rFonts w:ascii="Verdana" w:eastAsia="Times New Roman" w:hAnsi="Verdana" w:cs="Times New Roman"/>
          <w:color w:val="333333"/>
          <w:sz w:val="21"/>
          <w:szCs w:val="21"/>
        </w:rPr>
        <w:t>. Represent Faculty Senate and communicate information about its activities to Montana State University</w:t>
      </w:r>
      <w:r w:rsidR="004A0F57">
        <w:rPr>
          <w:rFonts w:ascii="Verdana" w:eastAsia="Times New Roman" w:hAnsi="Verdana" w:cs="Times New Roman"/>
          <w:color w:val="333333"/>
          <w:sz w:val="21"/>
          <w:szCs w:val="21"/>
        </w:rPr>
        <w:t>.</w:t>
      </w:r>
    </w:p>
    <w:p w14:paraId="41443522" w14:textId="674EEFE1" w:rsidR="008C4870" w:rsidRPr="008C4870" w:rsidRDefault="004A0F57" w:rsidP="790EE061">
      <w:pPr>
        <w:shd w:val="clear" w:color="auto" w:fill="FFFFFF" w:themeFill="background1"/>
        <w:spacing w:after="150" w:line="240" w:lineRule="auto"/>
        <w:ind w:left="432"/>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vi</w:t>
      </w:r>
      <w:r w:rsidR="00D77D94">
        <w:rPr>
          <w:rFonts w:ascii="Verdana" w:eastAsia="Times New Roman" w:hAnsi="Verdana" w:cs="Times New Roman"/>
          <w:color w:val="333333"/>
          <w:sz w:val="21"/>
          <w:szCs w:val="21"/>
        </w:rPr>
        <w:t>i</w:t>
      </w:r>
      <w:r w:rsidRPr="790EE061">
        <w:rPr>
          <w:rFonts w:ascii="Verdana" w:eastAsia="Times New Roman" w:hAnsi="Verdana" w:cs="Times New Roman"/>
          <w:color w:val="333333"/>
          <w:sz w:val="21"/>
          <w:szCs w:val="21"/>
        </w:rPr>
        <w:t xml:space="preserve">. Represent </w:t>
      </w:r>
      <w:r w:rsidR="004B5E1F" w:rsidRPr="790EE061">
        <w:rPr>
          <w:rFonts w:ascii="Verdana" w:eastAsia="Times New Roman" w:hAnsi="Verdana" w:cs="Times New Roman"/>
          <w:color w:val="333333"/>
          <w:sz w:val="21"/>
          <w:szCs w:val="21"/>
        </w:rPr>
        <w:t xml:space="preserve">MSU and Gallatin College </w:t>
      </w:r>
      <w:r w:rsidRPr="790EE061">
        <w:rPr>
          <w:rFonts w:ascii="Verdana" w:eastAsia="Times New Roman" w:hAnsi="Verdana" w:cs="Times New Roman"/>
          <w:color w:val="333333"/>
          <w:sz w:val="21"/>
          <w:szCs w:val="21"/>
        </w:rPr>
        <w:t>Faculty</w:t>
      </w:r>
      <w:r w:rsidR="00632EE4" w:rsidRPr="790EE061">
        <w:rPr>
          <w:rFonts w:ascii="Verdana" w:eastAsia="Times New Roman" w:hAnsi="Verdana" w:cs="Times New Roman"/>
          <w:color w:val="333333"/>
          <w:sz w:val="21"/>
          <w:szCs w:val="21"/>
        </w:rPr>
        <w:t xml:space="preserve"> </w:t>
      </w:r>
      <w:r w:rsidRPr="790EE061">
        <w:rPr>
          <w:rFonts w:ascii="Verdana" w:eastAsia="Times New Roman" w:hAnsi="Verdana" w:cs="Times New Roman"/>
          <w:color w:val="333333"/>
          <w:sz w:val="21"/>
          <w:szCs w:val="21"/>
        </w:rPr>
        <w:t xml:space="preserve">to </w:t>
      </w:r>
      <w:r w:rsidR="008C4870" w:rsidRPr="790EE061">
        <w:rPr>
          <w:rFonts w:ascii="Verdana" w:eastAsia="Times New Roman" w:hAnsi="Verdana" w:cs="Times New Roman"/>
          <w:color w:val="333333"/>
          <w:sz w:val="21"/>
          <w:szCs w:val="21"/>
        </w:rPr>
        <w:t xml:space="preserve">the Montana University System, </w:t>
      </w:r>
      <w:r w:rsidRPr="790EE061">
        <w:rPr>
          <w:rFonts w:ascii="Verdana" w:eastAsia="Times New Roman" w:hAnsi="Verdana" w:cs="Times New Roman"/>
          <w:color w:val="333333"/>
          <w:sz w:val="21"/>
          <w:szCs w:val="21"/>
        </w:rPr>
        <w:t xml:space="preserve">MUS Faculty Association Representatives (MUSFAR), </w:t>
      </w:r>
      <w:r w:rsidR="008C4870" w:rsidRPr="790EE061">
        <w:rPr>
          <w:rFonts w:ascii="Verdana" w:eastAsia="Times New Roman" w:hAnsi="Verdana" w:cs="Times New Roman"/>
          <w:color w:val="333333"/>
          <w:sz w:val="21"/>
          <w:szCs w:val="21"/>
        </w:rPr>
        <w:t>and the Montana Board of Regents.</w:t>
      </w:r>
    </w:p>
    <w:p w14:paraId="70B72B3F" w14:textId="5A5572D0" w:rsidR="008C4870" w:rsidRPr="008C4870" w:rsidRDefault="008C4870" w:rsidP="00BC27A2">
      <w:pPr>
        <w:shd w:val="clear" w:color="auto" w:fill="FFFFFF" w:themeFill="background1"/>
        <w:spacing w:after="150" w:line="240" w:lineRule="auto"/>
        <w:ind w:left="432"/>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lastRenderedPageBreak/>
        <w:t>vii</w:t>
      </w:r>
      <w:r w:rsidR="00D77D94">
        <w:rPr>
          <w:rFonts w:ascii="Verdana" w:eastAsia="Times New Roman" w:hAnsi="Verdana" w:cs="Times New Roman"/>
          <w:color w:val="333333"/>
          <w:sz w:val="21"/>
          <w:szCs w:val="21"/>
        </w:rPr>
        <w:t>i</w:t>
      </w:r>
      <w:r w:rsidRPr="790EE061">
        <w:rPr>
          <w:rFonts w:ascii="Verdana" w:eastAsia="Times New Roman" w:hAnsi="Verdana" w:cs="Times New Roman"/>
          <w:color w:val="333333"/>
          <w:sz w:val="21"/>
          <w:szCs w:val="21"/>
        </w:rPr>
        <w:t xml:space="preserve">. </w:t>
      </w:r>
      <w:r w:rsidR="00DE3DC2" w:rsidRPr="790EE061">
        <w:rPr>
          <w:rFonts w:ascii="Verdana" w:eastAsia="Times New Roman" w:hAnsi="Verdana" w:cs="Times New Roman"/>
          <w:color w:val="333333"/>
          <w:sz w:val="21"/>
          <w:szCs w:val="21"/>
        </w:rPr>
        <w:t>Represent the Faculty Senate on university or MUS committees as assigned (see Art. VI Sec. 3).</w:t>
      </w:r>
    </w:p>
    <w:p w14:paraId="1DC0B08C" w14:textId="77777777" w:rsidR="004A0F57" w:rsidRDefault="41EAACFD"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B. Term of Office.</w:t>
      </w:r>
      <w:r w:rsidR="7C238AB7" w:rsidRPr="193AF27B">
        <w:rPr>
          <w:rFonts w:ascii="Verdana" w:eastAsia="Times New Roman" w:hAnsi="Verdana" w:cs="Times New Roman"/>
          <w:color w:val="333333"/>
          <w:sz w:val="21"/>
          <w:szCs w:val="21"/>
        </w:rPr>
        <w:t xml:space="preserve">  </w:t>
      </w:r>
    </w:p>
    <w:p w14:paraId="3E02FE2E" w14:textId="509D70EF" w:rsidR="008C4870" w:rsidRPr="005F55CB" w:rsidRDefault="41EAACFD" w:rsidP="00343FB1">
      <w:pPr>
        <w:shd w:val="clear" w:color="auto" w:fill="FFFFFF" w:themeFill="background1"/>
        <w:spacing w:after="150" w:line="240" w:lineRule="auto"/>
        <w:rPr>
          <w:rFonts w:ascii="Verdana" w:eastAsia="Times New Roman" w:hAnsi="Verdana" w:cs="Times New Roman"/>
          <w:sz w:val="21"/>
          <w:szCs w:val="21"/>
        </w:rPr>
      </w:pPr>
      <w:r w:rsidRPr="790EE061">
        <w:rPr>
          <w:rFonts w:ascii="Verdana" w:eastAsia="Times New Roman" w:hAnsi="Verdana" w:cs="Times New Roman"/>
          <w:color w:val="333333"/>
          <w:sz w:val="21"/>
          <w:szCs w:val="21"/>
        </w:rPr>
        <w:t xml:space="preserve">The Chair shall serve for one (1) year. Each spring, Faculty Senate shall elect a Chair-Elect </w:t>
      </w:r>
      <w:r w:rsidR="00D77D94">
        <w:rPr>
          <w:rFonts w:ascii="Verdana" w:eastAsia="Times New Roman" w:hAnsi="Verdana" w:cs="Times New Roman"/>
          <w:color w:val="333333"/>
          <w:sz w:val="21"/>
          <w:szCs w:val="21"/>
        </w:rPr>
        <w:t>(</w:t>
      </w:r>
      <w:r w:rsidRPr="790EE061">
        <w:rPr>
          <w:rFonts w:ascii="Verdana" w:eastAsia="Times New Roman" w:hAnsi="Verdana" w:cs="Times New Roman"/>
          <w:color w:val="333333"/>
          <w:sz w:val="21"/>
          <w:szCs w:val="21"/>
        </w:rPr>
        <w:t xml:space="preserve">see </w:t>
      </w:r>
      <w:r w:rsidR="004A0F57" w:rsidRPr="790EE061">
        <w:rPr>
          <w:rFonts w:ascii="Verdana" w:eastAsia="Times New Roman" w:hAnsi="Verdana" w:cs="Times New Roman"/>
          <w:color w:val="333333"/>
          <w:sz w:val="21"/>
          <w:szCs w:val="21"/>
        </w:rPr>
        <w:t xml:space="preserve">Art. IV </w:t>
      </w:r>
      <w:r w:rsidRPr="790EE061">
        <w:rPr>
          <w:rFonts w:ascii="Verdana" w:eastAsia="Times New Roman" w:hAnsi="Verdana" w:cs="Times New Roman"/>
          <w:color w:val="333333"/>
          <w:sz w:val="21"/>
          <w:szCs w:val="21"/>
        </w:rPr>
        <w:t>Sec</w:t>
      </w:r>
      <w:r w:rsidR="004A0F57" w:rsidRPr="790EE061">
        <w:rPr>
          <w:rFonts w:ascii="Verdana" w:eastAsia="Times New Roman" w:hAnsi="Verdana" w:cs="Times New Roman"/>
          <w:color w:val="333333"/>
          <w:sz w:val="21"/>
          <w:szCs w:val="21"/>
        </w:rPr>
        <w:t>.</w:t>
      </w:r>
      <w:r w:rsidRPr="790EE061">
        <w:rPr>
          <w:rFonts w:ascii="Verdana" w:eastAsia="Times New Roman" w:hAnsi="Verdana" w:cs="Times New Roman"/>
          <w:color w:val="333333"/>
          <w:sz w:val="21"/>
          <w:szCs w:val="21"/>
        </w:rPr>
        <w:t xml:space="preserve"> 3</w:t>
      </w:r>
      <w:r w:rsidR="00D77D94">
        <w:rPr>
          <w:rFonts w:ascii="Verdana" w:eastAsia="Times New Roman" w:hAnsi="Verdana" w:cs="Times New Roman"/>
          <w:color w:val="333333"/>
          <w:sz w:val="21"/>
          <w:szCs w:val="21"/>
        </w:rPr>
        <w:t>)</w:t>
      </w:r>
      <w:r w:rsidRPr="790EE061">
        <w:rPr>
          <w:rFonts w:ascii="Verdana" w:eastAsia="Times New Roman" w:hAnsi="Verdana" w:cs="Times New Roman"/>
          <w:color w:val="333333"/>
          <w:sz w:val="21"/>
          <w:szCs w:val="21"/>
        </w:rPr>
        <w:t xml:space="preserve"> who shall assume the office</w:t>
      </w:r>
      <w:r w:rsidRPr="790EE061">
        <w:rPr>
          <w:rFonts w:ascii="Verdana" w:eastAsia="Times New Roman" w:hAnsi="Verdana" w:cs="Times New Roman"/>
          <w:sz w:val="21"/>
          <w:szCs w:val="21"/>
        </w:rPr>
        <w:t xml:space="preserve"> of Chair-Elect at the </w:t>
      </w:r>
      <w:r w:rsidR="004A0F57" w:rsidRPr="00D77D94">
        <w:rPr>
          <w:rFonts w:ascii="Verdana" w:eastAsia="Times New Roman" w:hAnsi="Verdana" w:cs="Times New Roman"/>
          <w:sz w:val="21"/>
          <w:szCs w:val="21"/>
        </w:rPr>
        <w:t>beginning of the faculty contract year</w:t>
      </w:r>
      <w:r w:rsidR="004A0F57" w:rsidRPr="790EE061">
        <w:rPr>
          <w:rFonts w:ascii="Verdana" w:eastAsia="Times New Roman" w:hAnsi="Verdana" w:cs="Times New Roman"/>
          <w:sz w:val="21"/>
          <w:szCs w:val="21"/>
        </w:rPr>
        <w:t xml:space="preserve"> </w:t>
      </w:r>
      <w:r w:rsidRPr="790EE061">
        <w:rPr>
          <w:rFonts w:ascii="Verdana" w:eastAsia="Times New Roman" w:hAnsi="Verdana" w:cs="Times New Roman"/>
          <w:sz w:val="21"/>
          <w:szCs w:val="21"/>
        </w:rPr>
        <w:t xml:space="preserve">following their election and assume the office of Chair </w:t>
      </w:r>
      <w:r w:rsidR="004A0F57" w:rsidRPr="790EE061">
        <w:rPr>
          <w:rFonts w:ascii="Verdana" w:eastAsia="Times New Roman" w:hAnsi="Verdana" w:cs="Times New Roman"/>
          <w:sz w:val="21"/>
          <w:szCs w:val="21"/>
        </w:rPr>
        <w:t xml:space="preserve">at the beginning of the following faculty contract year. </w:t>
      </w:r>
      <w:r w:rsidRPr="790EE061">
        <w:rPr>
          <w:rFonts w:ascii="Verdana" w:eastAsia="Times New Roman" w:hAnsi="Verdana" w:cs="Times New Roman"/>
          <w:sz w:val="21"/>
          <w:szCs w:val="21"/>
        </w:rPr>
        <w:t>A Chair or Past Chair of Faculty Senate may be nominated as Chair-Elect.</w:t>
      </w:r>
    </w:p>
    <w:p w14:paraId="13DE12F0" w14:textId="6BE5B634" w:rsidR="008C4870" w:rsidRPr="008C4870" w:rsidRDefault="008C4870" w:rsidP="00343FB1">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 xml:space="preserve">Section 3. </w:t>
      </w:r>
      <w:r w:rsidR="00746CF3">
        <w:rPr>
          <w:rFonts w:ascii="inherit" w:eastAsia="Times New Roman" w:hAnsi="inherit" w:cs="Times New Roman"/>
          <w:b/>
          <w:bCs/>
          <w:color w:val="003F7F"/>
          <w:sz w:val="21"/>
          <w:szCs w:val="21"/>
        </w:rPr>
        <w:t xml:space="preserve"> </w:t>
      </w:r>
      <w:r w:rsidRPr="008C4870">
        <w:rPr>
          <w:rFonts w:ascii="inherit" w:eastAsia="Times New Roman" w:hAnsi="inherit" w:cs="Times New Roman"/>
          <w:b/>
          <w:bCs/>
          <w:color w:val="003F7F"/>
          <w:sz w:val="21"/>
          <w:szCs w:val="21"/>
        </w:rPr>
        <w:t>Chair-Elect of Faculty Senate.</w:t>
      </w:r>
    </w:p>
    <w:p w14:paraId="439A05DE" w14:textId="77777777" w:rsidR="00965EC5"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A. Duties and Responsibilities.</w:t>
      </w:r>
      <w:r w:rsidR="7C238AB7" w:rsidRPr="193AF27B">
        <w:rPr>
          <w:rFonts w:ascii="Verdana" w:eastAsia="Times New Roman" w:hAnsi="Verdana" w:cs="Times New Roman"/>
          <w:color w:val="333333"/>
          <w:sz w:val="21"/>
          <w:szCs w:val="21"/>
        </w:rPr>
        <w:t xml:space="preserve">  </w:t>
      </w:r>
    </w:p>
    <w:p w14:paraId="49894E10" w14:textId="7DF1E2E2"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The duties and responsibilities of the Chair-Elect are to:</w:t>
      </w:r>
    </w:p>
    <w:p w14:paraId="3384A397" w14:textId="77777777" w:rsidR="008C4870" w:rsidRPr="008C4870" w:rsidRDefault="008C4870" w:rsidP="00965EC5">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Assume the duties of the Chair in his/her absence.</w:t>
      </w:r>
    </w:p>
    <w:p w14:paraId="0284A14A" w14:textId="77777777" w:rsidR="008C4870" w:rsidRDefault="008C4870" w:rsidP="00965EC5">
      <w:pPr>
        <w:shd w:val="clear" w:color="auto" w:fill="FFFFFF" w:themeFill="background1"/>
        <w:spacing w:after="150" w:line="240" w:lineRule="auto"/>
        <w:ind w:left="432"/>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ii. Attend meetings of the Faculty Senate Executive Steering Committee as an ex officio member and preside over that body in the absence of the Chair.</w:t>
      </w:r>
    </w:p>
    <w:p w14:paraId="54DA1796" w14:textId="00843338" w:rsidR="003277CA" w:rsidRPr="008C4870" w:rsidRDefault="003277CA" w:rsidP="00965EC5">
      <w:pPr>
        <w:shd w:val="clear" w:color="auto" w:fill="FFFFFF" w:themeFill="background1"/>
        <w:spacing w:after="150" w:line="240" w:lineRule="auto"/>
        <w:ind w:left="432"/>
        <w:rPr>
          <w:rFonts w:ascii="Verdana" w:eastAsia="Times New Roman" w:hAnsi="Verdana" w:cs="Times New Roman"/>
          <w:color w:val="333333"/>
          <w:sz w:val="21"/>
          <w:szCs w:val="21"/>
        </w:rPr>
      </w:pPr>
      <w:r>
        <w:rPr>
          <w:rFonts w:ascii="Verdana" w:eastAsia="Times New Roman" w:hAnsi="Verdana" w:cs="Times New Roman"/>
          <w:color w:val="333333"/>
          <w:sz w:val="21"/>
          <w:szCs w:val="21"/>
        </w:rPr>
        <w:t>iii. Assist the Chair in presiding over Faculty Senate meetings.</w:t>
      </w:r>
    </w:p>
    <w:p w14:paraId="7EC5E593" w14:textId="50061345" w:rsidR="008C4870" w:rsidRPr="008C4870" w:rsidRDefault="008C4870" w:rsidP="00965EC5">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w:t>
      </w:r>
      <w:r w:rsidR="003277CA">
        <w:rPr>
          <w:rFonts w:ascii="Verdana" w:eastAsia="Times New Roman" w:hAnsi="Verdana" w:cs="Times New Roman"/>
          <w:color w:val="333333"/>
          <w:sz w:val="21"/>
          <w:szCs w:val="21"/>
        </w:rPr>
        <w:t>v</w:t>
      </w:r>
      <w:r w:rsidRPr="008C4870">
        <w:rPr>
          <w:rFonts w:ascii="Verdana" w:eastAsia="Times New Roman" w:hAnsi="Verdana" w:cs="Times New Roman"/>
          <w:color w:val="333333"/>
          <w:sz w:val="21"/>
          <w:szCs w:val="21"/>
        </w:rPr>
        <w:t>. Represent the Faculty Senate on university or MUS committees as assigned</w:t>
      </w:r>
      <w:r w:rsidR="00DE3DC2">
        <w:rPr>
          <w:rFonts w:ascii="Verdana" w:eastAsia="Times New Roman" w:hAnsi="Verdana" w:cs="Times New Roman"/>
          <w:color w:val="333333"/>
          <w:sz w:val="21"/>
          <w:szCs w:val="21"/>
        </w:rPr>
        <w:t xml:space="preserve"> (see Art. VI Sec. 3).</w:t>
      </w:r>
    </w:p>
    <w:p w14:paraId="09053EAD" w14:textId="141E16B6" w:rsidR="008C4870" w:rsidRPr="008C4870" w:rsidRDefault="008C4870" w:rsidP="00965EC5">
      <w:pPr>
        <w:shd w:val="clear" w:color="auto" w:fill="FFFFFF"/>
        <w:spacing w:after="150" w:line="240" w:lineRule="auto"/>
        <w:ind w:left="432"/>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v. Serve as a member of university committees when so designated.</w:t>
      </w:r>
    </w:p>
    <w:p w14:paraId="29423982" w14:textId="0AA8EAAF" w:rsidR="008C4870" w:rsidRPr="005F55CB" w:rsidRDefault="008C4870" w:rsidP="00965EC5">
      <w:pPr>
        <w:shd w:val="clear" w:color="auto" w:fill="FFFFFF"/>
        <w:spacing w:after="150" w:line="240" w:lineRule="auto"/>
        <w:ind w:left="432"/>
        <w:rPr>
          <w:rFonts w:ascii="Verdana" w:eastAsia="Times New Roman" w:hAnsi="Verdana" w:cs="Times New Roman"/>
          <w:sz w:val="21"/>
          <w:szCs w:val="21"/>
        </w:rPr>
      </w:pPr>
      <w:r w:rsidRPr="008C4870">
        <w:rPr>
          <w:rFonts w:ascii="Verdana" w:eastAsia="Times New Roman" w:hAnsi="Verdana" w:cs="Times New Roman"/>
          <w:color w:val="333333"/>
          <w:sz w:val="21"/>
          <w:szCs w:val="21"/>
        </w:rPr>
        <w:t>v</w:t>
      </w:r>
      <w:r w:rsidR="003277CA">
        <w:rPr>
          <w:rFonts w:ascii="Verdana" w:eastAsia="Times New Roman" w:hAnsi="Verdana" w:cs="Times New Roman"/>
          <w:color w:val="333333"/>
          <w:sz w:val="21"/>
          <w:szCs w:val="21"/>
        </w:rPr>
        <w:t>i</w:t>
      </w:r>
      <w:r w:rsidRPr="008C4870">
        <w:rPr>
          <w:rFonts w:ascii="Verdana" w:eastAsia="Times New Roman" w:hAnsi="Verdana" w:cs="Times New Roman"/>
          <w:color w:val="333333"/>
          <w:sz w:val="21"/>
          <w:szCs w:val="21"/>
        </w:rPr>
        <w:t>. Attend Board of Regents meetings when possible.</w:t>
      </w:r>
    </w:p>
    <w:p w14:paraId="49035D4C" w14:textId="77777777" w:rsidR="003277CA" w:rsidRDefault="008C4870" w:rsidP="00343FB1">
      <w:pPr>
        <w:shd w:val="clear" w:color="auto" w:fill="FFFFFF" w:themeFill="background1"/>
        <w:spacing w:after="150" w:line="240" w:lineRule="auto"/>
        <w:rPr>
          <w:rFonts w:ascii="Verdana" w:eastAsia="Times New Roman" w:hAnsi="Verdana" w:cs="Times New Roman"/>
          <w:sz w:val="21"/>
          <w:szCs w:val="21"/>
        </w:rPr>
      </w:pPr>
      <w:r w:rsidRPr="193AF27B">
        <w:rPr>
          <w:rFonts w:ascii="Verdana" w:eastAsia="Times New Roman" w:hAnsi="Verdana" w:cs="Times New Roman"/>
          <w:sz w:val="21"/>
          <w:szCs w:val="21"/>
        </w:rPr>
        <w:t>B. Election.</w:t>
      </w:r>
      <w:r w:rsidR="7C238AB7" w:rsidRPr="193AF27B">
        <w:rPr>
          <w:rFonts w:ascii="Verdana" w:eastAsia="Times New Roman" w:hAnsi="Verdana" w:cs="Times New Roman"/>
          <w:sz w:val="21"/>
          <w:szCs w:val="21"/>
        </w:rPr>
        <w:t xml:space="preserve">  </w:t>
      </w:r>
      <w:r w:rsidRPr="193AF27B">
        <w:rPr>
          <w:rFonts w:ascii="Verdana" w:eastAsia="Times New Roman" w:hAnsi="Verdana" w:cs="Times New Roman"/>
          <w:sz w:val="21"/>
          <w:szCs w:val="21"/>
        </w:rPr>
        <w:t> </w:t>
      </w:r>
    </w:p>
    <w:p w14:paraId="3954BB7F" w14:textId="6159F305" w:rsidR="004B5E1F" w:rsidRDefault="7778DA85" w:rsidP="00343FB1">
      <w:pPr>
        <w:shd w:val="clear" w:color="auto" w:fill="FFFFFF" w:themeFill="background1"/>
        <w:spacing w:after="150" w:line="240" w:lineRule="auto"/>
        <w:rPr>
          <w:rFonts w:ascii="Verdana" w:eastAsia="Times New Roman" w:hAnsi="Verdana" w:cs="Times New Roman"/>
          <w:color w:val="333333"/>
          <w:sz w:val="21"/>
          <w:szCs w:val="21"/>
        </w:rPr>
      </w:pPr>
      <w:r w:rsidRPr="04DAA603">
        <w:rPr>
          <w:rFonts w:ascii="Verdana" w:eastAsia="Times New Roman" w:hAnsi="Verdana" w:cs="Times New Roman"/>
          <w:sz w:val="21"/>
          <w:szCs w:val="21"/>
        </w:rPr>
        <w:t>The Chair-Elect of Faculty Senate shall be elected from among the Tenured Faculty b</w:t>
      </w:r>
      <w:r w:rsidRPr="04DAA603">
        <w:rPr>
          <w:rFonts w:ascii="Verdana" w:eastAsia="Times New Roman" w:hAnsi="Verdana" w:cs="Times New Roman"/>
          <w:color w:val="333333"/>
          <w:sz w:val="21"/>
          <w:szCs w:val="21"/>
        </w:rPr>
        <w:t xml:space="preserve">y a majority of Faculty Senators in attendance at a Spring semester meeting near the end of the Chair’s term. </w:t>
      </w:r>
      <w:r w:rsidR="600645DA" w:rsidRPr="04DAA603">
        <w:rPr>
          <w:rFonts w:ascii="Verdana" w:eastAsia="Times New Roman" w:hAnsi="Verdana" w:cs="Times New Roman"/>
          <w:color w:val="333333"/>
          <w:sz w:val="21"/>
          <w:szCs w:val="21"/>
        </w:rPr>
        <w:t>Notice of th</w:t>
      </w:r>
      <w:r w:rsidR="0A427AFF" w:rsidRPr="04DAA603">
        <w:rPr>
          <w:rFonts w:ascii="Verdana" w:eastAsia="Times New Roman" w:hAnsi="Verdana" w:cs="Times New Roman"/>
          <w:color w:val="333333"/>
          <w:sz w:val="21"/>
          <w:szCs w:val="21"/>
        </w:rPr>
        <w:t>e</w:t>
      </w:r>
      <w:r w:rsidR="600645DA" w:rsidRPr="04DAA603">
        <w:rPr>
          <w:rFonts w:ascii="Verdana" w:eastAsia="Times New Roman" w:hAnsi="Verdana" w:cs="Times New Roman"/>
          <w:color w:val="333333"/>
          <w:sz w:val="21"/>
          <w:szCs w:val="21"/>
        </w:rPr>
        <w:t xml:space="preserve"> election shall be given not later than the meeting preceding the meeting in which the election is held, and any nominations </w:t>
      </w:r>
      <w:r w:rsidR="73D3572D" w:rsidRPr="04DAA603">
        <w:rPr>
          <w:rFonts w:ascii="Verdana" w:eastAsia="Times New Roman" w:hAnsi="Verdana" w:cs="Times New Roman"/>
          <w:color w:val="333333"/>
          <w:sz w:val="21"/>
          <w:szCs w:val="21"/>
        </w:rPr>
        <w:t xml:space="preserve">or self-nominations </w:t>
      </w:r>
      <w:r w:rsidR="600645DA" w:rsidRPr="04DAA603">
        <w:rPr>
          <w:rFonts w:ascii="Verdana" w:eastAsia="Times New Roman" w:hAnsi="Verdana" w:cs="Times New Roman"/>
          <w:color w:val="333333"/>
          <w:sz w:val="21"/>
          <w:szCs w:val="21"/>
        </w:rPr>
        <w:t>of candidates sh</w:t>
      </w:r>
      <w:r w:rsidR="5C2F184E" w:rsidRPr="04DAA603">
        <w:rPr>
          <w:rFonts w:ascii="Verdana" w:eastAsia="Times New Roman" w:hAnsi="Verdana" w:cs="Times New Roman"/>
          <w:color w:val="333333"/>
          <w:sz w:val="21"/>
          <w:szCs w:val="21"/>
        </w:rPr>
        <w:t xml:space="preserve">ould </w:t>
      </w:r>
      <w:r w:rsidR="600645DA" w:rsidRPr="04DAA603">
        <w:rPr>
          <w:rFonts w:ascii="Verdana" w:eastAsia="Times New Roman" w:hAnsi="Verdana" w:cs="Times New Roman"/>
          <w:color w:val="333333"/>
          <w:sz w:val="21"/>
          <w:szCs w:val="21"/>
        </w:rPr>
        <w:t xml:space="preserve"> be made by the end of the </w:t>
      </w:r>
      <w:r w:rsidR="0A427AFF" w:rsidRPr="04DAA603">
        <w:rPr>
          <w:rFonts w:ascii="Verdana" w:eastAsia="Times New Roman" w:hAnsi="Verdana" w:cs="Times New Roman"/>
          <w:color w:val="333333"/>
          <w:sz w:val="21"/>
          <w:szCs w:val="21"/>
        </w:rPr>
        <w:t xml:space="preserve">Senate </w:t>
      </w:r>
      <w:r w:rsidR="600645DA" w:rsidRPr="04DAA603">
        <w:rPr>
          <w:rFonts w:ascii="Verdana" w:eastAsia="Times New Roman" w:hAnsi="Verdana" w:cs="Times New Roman"/>
          <w:color w:val="333333"/>
          <w:sz w:val="21"/>
          <w:szCs w:val="21"/>
        </w:rPr>
        <w:t xml:space="preserve">meeting </w:t>
      </w:r>
      <w:r w:rsidR="0A427AFF" w:rsidRPr="04DAA603">
        <w:rPr>
          <w:rFonts w:ascii="Verdana" w:eastAsia="Times New Roman" w:hAnsi="Verdana" w:cs="Times New Roman"/>
          <w:color w:val="333333"/>
          <w:sz w:val="21"/>
          <w:szCs w:val="21"/>
        </w:rPr>
        <w:t xml:space="preserve">prior to the meeting in </w:t>
      </w:r>
      <w:r w:rsidR="600645DA" w:rsidRPr="04DAA603">
        <w:rPr>
          <w:rFonts w:ascii="Verdana" w:eastAsia="Times New Roman" w:hAnsi="Verdana" w:cs="Times New Roman"/>
          <w:color w:val="333333"/>
          <w:sz w:val="21"/>
          <w:szCs w:val="21"/>
        </w:rPr>
        <w:t xml:space="preserve">which the election is </w:t>
      </w:r>
      <w:r w:rsidR="0A427AFF" w:rsidRPr="04DAA603">
        <w:rPr>
          <w:rFonts w:ascii="Verdana" w:eastAsia="Times New Roman" w:hAnsi="Verdana" w:cs="Times New Roman"/>
          <w:color w:val="333333"/>
          <w:sz w:val="21"/>
          <w:szCs w:val="21"/>
        </w:rPr>
        <w:t>held</w:t>
      </w:r>
      <w:r w:rsidR="600645DA" w:rsidRPr="04DAA603">
        <w:rPr>
          <w:rFonts w:ascii="Verdana" w:eastAsia="Times New Roman" w:hAnsi="Verdana" w:cs="Times New Roman"/>
          <w:color w:val="333333"/>
          <w:sz w:val="21"/>
          <w:szCs w:val="21"/>
        </w:rPr>
        <w:t xml:space="preserve">. </w:t>
      </w:r>
    </w:p>
    <w:p w14:paraId="72E9BD7A" w14:textId="1CE3EFE4" w:rsidR="004B5E1F"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 xml:space="preserve">The Chair-Elect shall assume the responsibilities of that position </w:t>
      </w:r>
      <w:r w:rsidR="00B641BC">
        <w:rPr>
          <w:rFonts w:ascii="Verdana" w:eastAsia="Times New Roman" w:hAnsi="Verdana" w:cs="Times New Roman"/>
          <w:color w:val="333333"/>
          <w:sz w:val="21"/>
          <w:szCs w:val="21"/>
        </w:rPr>
        <w:t>at the beginning of the faculty contract year the following F</w:t>
      </w:r>
      <w:r w:rsidRPr="193AF27B">
        <w:rPr>
          <w:rFonts w:ascii="Verdana" w:eastAsia="Times New Roman" w:hAnsi="Verdana" w:cs="Times New Roman"/>
          <w:color w:val="333333"/>
          <w:sz w:val="21"/>
          <w:szCs w:val="21"/>
        </w:rPr>
        <w:t xml:space="preserve">all term. </w:t>
      </w:r>
    </w:p>
    <w:p w14:paraId="6CA4EEB7" w14:textId="44D599C2"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 xml:space="preserve">At the end of </w:t>
      </w:r>
      <w:r w:rsidR="00632EE4" w:rsidRPr="790EE061">
        <w:rPr>
          <w:rFonts w:ascii="Verdana" w:eastAsia="Times New Roman" w:hAnsi="Verdana" w:cs="Times New Roman"/>
          <w:color w:val="333333"/>
          <w:sz w:val="21"/>
          <w:szCs w:val="21"/>
        </w:rPr>
        <w:t>their</w:t>
      </w:r>
      <w:r w:rsidRPr="790EE061">
        <w:rPr>
          <w:rFonts w:ascii="Verdana" w:eastAsia="Times New Roman" w:hAnsi="Verdana" w:cs="Times New Roman"/>
          <w:color w:val="333333"/>
          <w:sz w:val="21"/>
          <w:szCs w:val="21"/>
        </w:rPr>
        <w:t xml:space="preserve"> term as Chair-Elect, the Chair-Elect shall become the Chair of Faculty Senate.</w:t>
      </w:r>
      <w:r w:rsidR="7C238AB7" w:rsidRPr="790EE061">
        <w:rPr>
          <w:rFonts w:ascii="Verdana" w:eastAsia="Times New Roman" w:hAnsi="Verdana" w:cs="Times New Roman"/>
          <w:color w:val="333333"/>
          <w:sz w:val="21"/>
          <w:szCs w:val="21"/>
        </w:rPr>
        <w:t xml:space="preserve"> </w:t>
      </w:r>
      <w:r w:rsidRPr="790EE061">
        <w:rPr>
          <w:rFonts w:ascii="Verdana" w:eastAsia="Times New Roman" w:hAnsi="Verdana" w:cs="Times New Roman"/>
          <w:color w:val="333333"/>
          <w:sz w:val="21"/>
          <w:szCs w:val="21"/>
        </w:rPr>
        <w:t>If the Chair-Elect is unable to serve in the capacity of Chair, a new election shall be held in accord with Art</w:t>
      </w:r>
      <w:r w:rsidR="00B641BC" w:rsidRPr="790EE061">
        <w:rPr>
          <w:rFonts w:ascii="Verdana" w:eastAsia="Times New Roman" w:hAnsi="Verdana" w:cs="Times New Roman"/>
          <w:color w:val="333333"/>
          <w:sz w:val="21"/>
          <w:szCs w:val="21"/>
        </w:rPr>
        <w:t>.</w:t>
      </w:r>
      <w:r w:rsidRPr="790EE061">
        <w:rPr>
          <w:rFonts w:ascii="Verdana" w:eastAsia="Times New Roman" w:hAnsi="Verdana" w:cs="Times New Roman"/>
          <w:color w:val="333333"/>
          <w:sz w:val="21"/>
          <w:szCs w:val="21"/>
        </w:rPr>
        <w:t xml:space="preserve"> IV Sec</w:t>
      </w:r>
      <w:r w:rsidR="00B641BC" w:rsidRPr="790EE061">
        <w:rPr>
          <w:rFonts w:ascii="Verdana" w:eastAsia="Times New Roman" w:hAnsi="Verdana" w:cs="Times New Roman"/>
          <w:color w:val="333333"/>
          <w:sz w:val="21"/>
          <w:szCs w:val="21"/>
        </w:rPr>
        <w:t>.</w:t>
      </w:r>
      <w:r w:rsidRPr="790EE061">
        <w:rPr>
          <w:rFonts w:ascii="Verdana" w:eastAsia="Times New Roman" w:hAnsi="Verdana" w:cs="Times New Roman"/>
          <w:color w:val="333333"/>
          <w:sz w:val="21"/>
          <w:szCs w:val="21"/>
        </w:rPr>
        <w:t xml:space="preserve"> </w:t>
      </w:r>
      <w:r w:rsidR="00B641BC" w:rsidRPr="790EE061">
        <w:rPr>
          <w:rFonts w:ascii="Verdana" w:eastAsia="Times New Roman" w:hAnsi="Verdana" w:cs="Times New Roman"/>
          <w:color w:val="333333"/>
          <w:sz w:val="21"/>
          <w:szCs w:val="21"/>
        </w:rPr>
        <w:t>5</w:t>
      </w:r>
      <w:r w:rsidRPr="790EE061">
        <w:rPr>
          <w:rFonts w:ascii="Verdana" w:eastAsia="Times New Roman" w:hAnsi="Verdana" w:cs="Times New Roman"/>
          <w:color w:val="333333"/>
          <w:sz w:val="21"/>
          <w:szCs w:val="21"/>
        </w:rPr>
        <w:t>.</w:t>
      </w:r>
      <w:r w:rsidR="7C238AB7" w:rsidRPr="790EE061">
        <w:rPr>
          <w:rFonts w:ascii="Verdana" w:eastAsia="Times New Roman" w:hAnsi="Verdana" w:cs="Times New Roman"/>
          <w:color w:val="333333"/>
          <w:sz w:val="21"/>
          <w:szCs w:val="21"/>
        </w:rPr>
        <w:t xml:space="preserve"> </w:t>
      </w:r>
      <w:r w:rsidRPr="790EE061">
        <w:rPr>
          <w:rFonts w:ascii="Verdana" w:eastAsia="Times New Roman" w:hAnsi="Verdana" w:cs="Times New Roman"/>
          <w:color w:val="333333"/>
          <w:sz w:val="21"/>
          <w:szCs w:val="21"/>
        </w:rPr>
        <w:t>If neither a Chair nor Chair-Elect are able to serve as Chair, the</w:t>
      </w:r>
      <w:r w:rsidR="00632EE4" w:rsidRPr="790EE061">
        <w:rPr>
          <w:rFonts w:ascii="Verdana" w:eastAsia="Times New Roman" w:hAnsi="Verdana" w:cs="Times New Roman"/>
          <w:color w:val="333333"/>
          <w:sz w:val="21"/>
          <w:szCs w:val="21"/>
        </w:rPr>
        <w:t xml:space="preserve"> Past Chair </w:t>
      </w:r>
      <w:r w:rsidRPr="790EE061">
        <w:rPr>
          <w:rFonts w:ascii="Verdana" w:eastAsia="Times New Roman" w:hAnsi="Verdana" w:cs="Times New Roman"/>
          <w:color w:val="333333"/>
          <w:sz w:val="21"/>
          <w:szCs w:val="21"/>
        </w:rPr>
        <w:t>shall oversee an election to fill these positions.</w:t>
      </w:r>
    </w:p>
    <w:p w14:paraId="466891CC" w14:textId="77777777" w:rsidR="003277CA"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C. Term of Office.</w:t>
      </w:r>
      <w:r w:rsidR="7C238AB7" w:rsidRPr="193AF27B">
        <w:rPr>
          <w:rFonts w:ascii="Verdana" w:eastAsia="Times New Roman" w:hAnsi="Verdana" w:cs="Times New Roman"/>
          <w:color w:val="333333"/>
          <w:sz w:val="21"/>
          <w:szCs w:val="21"/>
        </w:rPr>
        <w:t xml:space="preserve">  </w:t>
      </w:r>
    </w:p>
    <w:p w14:paraId="0E66CF0E" w14:textId="18A67F26" w:rsid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The Chair-Elect shall serve for one (1) year unless the Chair-Elect fills a vacancy in the position of Chair.</w:t>
      </w:r>
    </w:p>
    <w:p w14:paraId="772021B3" w14:textId="46B59516" w:rsidR="00A71895" w:rsidRPr="005F55CB" w:rsidRDefault="00A71895" w:rsidP="00343FB1">
      <w:pPr>
        <w:shd w:val="clear" w:color="auto" w:fill="FFFFFF"/>
        <w:spacing w:before="150" w:after="75" w:line="384" w:lineRule="atLeast"/>
        <w:outlineLvl w:val="3"/>
        <w:rPr>
          <w:rFonts w:ascii="inherit" w:eastAsia="Times New Roman" w:hAnsi="inherit" w:cs="Times New Roman"/>
          <w:b/>
          <w:bCs/>
          <w:color w:val="1F4E79" w:themeColor="accent5" w:themeShade="80"/>
          <w:sz w:val="21"/>
          <w:szCs w:val="21"/>
        </w:rPr>
      </w:pPr>
      <w:r w:rsidRPr="005F55CB">
        <w:rPr>
          <w:rFonts w:ascii="inherit" w:eastAsia="Times New Roman" w:hAnsi="inherit" w:cs="Times New Roman"/>
          <w:b/>
          <w:bCs/>
          <w:color w:val="1F4E79" w:themeColor="accent5" w:themeShade="80"/>
          <w:sz w:val="21"/>
          <w:szCs w:val="21"/>
        </w:rPr>
        <w:t>Section 4. Past Chair of Faculty Senate.</w:t>
      </w:r>
    </w:p>
    <w:p w14:paraId="5DC0E21B" w14:textId="77777777" w:rsidR="004B5E1F" w:rsidRDefault="00A71895" w:rsidP="00343FB1">
      <w:pPr>
        <w:shd w:val="clear" w:color="auto" w:fill="FFFFFF" w:themeFill="background1"/>
        <w:spacing w:after="150" w:line="240" w:lineRule="auto"/>
        <w:rPr>
          <w:rFonts w:ascii="Verdana" w:eastAsia="Times New Roman" w:hAnsi="Verdana" w:cs="Times New Roman"/>
          <w:sz w:val="21"/>
          <w:szCs w:val="21"/>
        </w:rPr>
      </w:pPr>
      <w:r w:rsidRPr="193AF27B">
        <w:rPr>
          <w:rFonts w:ascii="Verdana" w:eastAsia="Times New Roman" w:hAnsi="Verdana" w:cs="Times New Roman"/>
          <w:sz w:val="21"/>
          <w:szCs w:val="21"/>
        </w:rPr>
        <w:t>A. Duties and Responsibilities.</w:t>
      </w:r>
      <w:r w:rsidR="7C238AB7" w:rsidRPr="193AF27B">
        <w:rPr>
          <w:rFonts w:ascii="Verdana" w:eastAsia="Times New Roman" w:hAnsi="Verdana" w:cs="Times New Roman"/>
          <w:sz w:val="21"/>
          <w:szCs w:val="21"/>
        </w:rPr>
        <w:t xml:space="preserve">  </w:t>
      </w:r>
    </w:p>
    <w:p w14:paraId="26B9C657" w14:textId="7926BA2A" w:rsidR="00A71895" w:rsidRPr="005F55CB" w:rsidRDefault="00A71895" w:rsidP="00343FB1">
      <w:pPr>
        <w:shd w:val="clear" w:color="auto" w:fill="FFFFFF" w:themeFill="background1"/>
        <w:spacing w:after="150" w:line="240" w:lineRule="auto"/>
        <w:rPr>
          <w:rFonts w:ascii="Verdana" w:eastAsia="Times New Roman" w:hAnsi="Verdana" w:cs="Times New Roman"/>
          <w:sz w:val="21"/>
          <w:szCs w:val="21"/>
        </w:rPr>
      </w:pPr>
      <w:r w:rsidRPr="193AF27B">
        <w:rPr>
          <w:rFonts w:ascii="Verdana" w:eastAsia="Times New Roman" w:hAnsi="Verdana" w:cs="Times New Roman"/>
          <w:sz w:val="21"/>
          <w:szCs w:val="21"/>
        </w:rPr>
        <w:t>The duties and responsibilities of the Past Chair are to:</w:t>
      </w:r>
    </w:p>
    <w:p w14:paraId="3FFACA40" w14:textId="2E85D6BA" w:rsidR="00A71895" w:rsidRPr="005F55CB" w:rsidRDefault="00A71895" w:rsidP="004B5E1F">
      <w:pPr>
        <w:shd w:val="clear" w:color="auto" w:fill="FFFFFF"/>
        <w:spacing w:after="150" w:line="240" w:lineRule="auto"/>
        <w:ind w:left="432"/>
        <w:rPr>
          <w:rFonts w:ascii="Verdana" w:eastAsia="Times New Roman" w:hAnsi="Verdana" w:cs="Times New Roman"/>
          <w:sz w:val="21"/>
          <w:szCs w:val="21"/>
        </w:rPr>
      </w:pPr>
      <w:r w:rsidRPr="005F55CB">
        <w:rPr>
          <w:rFonts w:ascii="Verdana" w:eastAsia="Times New Roman" w:hAnsi="Verdana" w:cs="Times New Roman"/>
          <w:sz w:val="21"/>
          <w:szCs w:val="21"/>
        </w:rPr>
        <w:lastRenderedPageBreak/>
        <w:t>i. Attend meetings of the Faculty Senate Executive Steering Committee as an ex officio</w:t>
      </w:r>
      <w:r w:rsidR="0051441F" w:rsidRPr="005F55CB">
        <w:rPr>
          <w:rFonts w:ascii="Verdana" w:eastAsia="Times New Roman" w:hAnsi="Verdana" w:cs="Times New Roman"/>
          <w:sz w:val="21"/>
          <w:szCs w:val="21"/>
        </w:rPr>
        <w:t xml:space="preserve"> non-voting</w:t>
      </w:r>
      <w:r w:rsidRPr="005F55CB">
        <w:rPr>
          <w:rFonts w:ascii="Verdana" w:eastAsia="Times New Roman" w:hAnsi="Verdana" w:cs="Times New Roman"/>
          <w:sz w:val="21"/>
          <w:szCs w:val="21"/>
        </w:rPr>
        <w:t xml:space="preserve"> member.</w:t>
      </w:r>
    </w:p>
    <w:p w14:paraId="132DE081" w14:textId="6A155C66" w:rsidR="00A71895" w:rsidRPr="005F55CB" w:rsidRDefault="00A71895" w:rsidP="004B5E1F">
      <w:pPr>
        <w:shd w:val="clear" w:color="auto" w:fill="FFFFFF"/>
        <w:spacing w:after="150" w:line="240" w:lineRule="auto"/>
        <w:ind w:left="432"/>
        <w:rPr>
          <w:rFonts w:ascii="Verdana" w:eastAsia="Times New Roman" w:hAnsi="Verdana" w:cs="Times New Roman"/>
          <w:sz w:val="21"/>
          <w:szCs w:val="21"/>
        </w:rPr>
      </w:pPr>
      <w:r w:rsidRPr="005F55CB">
        <w:rPr>
          <w:rFonts w:ascii="Verdana" w:eastAsia="Times New Roman" w:hAnsi="Verdana" w:cs="Times New Roman"/>
          <w:sz w:val="21"/>
          <w:szCs w:val="21"/>
        </w:rPr>
        <w:t xml:space="preserve">ii. Attend Faculty Senate meetings as an ex officio </w:t>
      </w:r>
      <w:r w:rsidR="0051441F" w:rsidRPr="005F55CB">
        <w:rPr>
          <w:rFonts w:ascii="Verdana" w:eastAsia="Times New Roman" w:hAnsi="Verdana" w:cs="Times New Roman"/>
          <w:sz w:val="21"/>
          <w:szCs w:val="21"/>
        </w:rPr>
        <w:t xml:space="preserve">non-voting </w:t>
      </w:r>
      <w:r w:rsidRPr="005F55CB">
        <w:rPr>
          <w:rFonts w:ascii="Verdana" w:eastAsia="Times New Roman" w:hAnsi="Verdana" w:cs="Times New Roman"/>
          <w:sz w:val="21"/>
          <w:szCs w:val="21"/>
        </w:rPr>
        <w:t>member.</w:t>
      </w:r>
    </w:p>
    <w:p w14:paraId="620A73E0" w14:textId="6D7E0EB6" w:rsidR="00A71895" w:rsidRPr="005F55CB" w:rsidRDefault="00A71895" w:rsidP="004B5E1F">
      <w:pPr>
        <w:shd w:val="clear" w:color="auto" w:fill="FFFFFF"/>
        <w:spacing w:after="150" w:line="240" w:lineRule="auto"/>
        <w:ind w:left="432"/>
        <w:rPr>
          <w:rFonts w:ascii="Verdana" w:eastAsia="Times New Roman" w:hAnsi="Verdana" w:cs="Times New Roman"/>
          <w:sz w:val="21"/>
          <w:szCs w:val="21"/>
        </w:rPr>
      </w:pPr>
      <w:r w:rsidRPr="005F55CB">
        <w:rPr>
          <w:rFonts w:ascii="Verdana" w:eastAsia="Times New Roman" w:hAnsi="Verdana" w:cs="Times New Roman"/>
          <w:sz w:val="21"/>
          <w:szCs w:val="21"/>
        </w:rPr>
        <w:t>iii. Chair the Faculty Affairs Committee.</w:t>
      </w:r>
    </w:p>
    <w:p w14:paraId="614D6758" w14:textId="69F81A54" w:rsidR="00A71895" w:rsidRPr="005F55CB" w:rsidRDefault="00A71895" w:rsidP="008C15B1">
      <w:pPr>
        <w:shd w:val="clear" w:color="auto" w:fill="FFFFFF" w:themeFill="background1"/>
        <w:spacing w:after="150" w:line="240" w:lineRule="auto"/>
        <w:ind w:left="432"/>
        <w:rPr>
          <w:rFonts w:ascii="Verdana" w:eastAsia="Times New Roman" w:hAnsi="Verdana" w:cs="Times New Roman"/>
          <w:sz w:val="21"/>
          <w:szCs w:val="21"/>
        </w:rPr>
      </w:pPr>
      <w:r w:rsidRPr="193AF27B">
        <w:rPr>
          <w:rFonts w:ascii="Verdana" w:eastAsia="Times New Roman" w:hAnsi="Verdana" w:cs="Times New Roman"/>
          <w:sz w:val="21"/>
          <w:szCs w:val="21"/>
        </w:rPr>
        <w:t xml:space="preserve">iv. </w:t>
      </w:r>
      <w:r w:rsidRPr="005F55CB">
        <w:rPr>
          <w:rFonts w:ascii="Verdana" w:eastAsia="Times New Roman" w:hAnsi="Verdana" w:cs="Times New Roman"/>
          <w:sz w:val="21"/>
          <w:szCs w:val="21"/>
        </w:rPr>
        <w:t>Serve as a member of university committees when so designated</w:t>
      </w:r>
      <w:r w:rsidR="00DE3DC2">
        <w:rPr>
          <w:rFonts w:ascii="Verdana" w:eastAsia="Times New Roman" w:hAnsi="Verdana" w:cs="Times New Roman"/>
          <w:sz w:val="21"/>
          <w:szCs w:val="21"/>
        </w:rPr>
        <w:t xml:space="preserve"> </w:t>
      </w:r>
      <w:r w:rsidR="00DE3DC2">
        <w:rPr>
          <w:rFonts w:ascii="Verdana" w:eastAsia="Times New Roman" w:hAnsi="Verdana" w:cs="Times New Roman"/>
          <w:color w:val="333333"/>
          <w:sz w:val="21"/>
          <w:szCs w:val="21"/>
        </w:rPr>
        <w:t>(see Art. VI Sec. 3)</w:t>
      </w:r>
      <w:r w:rsidRPr="005F55CB">
        <w:rPr>
          <w:rFonts w:ascii="Verdana" w:eastAsia="Times New Roman" w:hAnsi="Verdana" w:cs="Times New Roman"/>
          <w:sz w:val="21"/>
          <w:szCs w:val="21"/>
        </w:rPr>
        <w:t>.</w:t>
      </w:r>
    </w:p>
    <w:p w14:paraId="1D54DE5C" w14:textId="77777777" w:rsidR="004B5E1F" w:rsidRDefault="00A71895" w:rsidP="004B5E1F">
      <w:pPr>
        <w:shd w:val="clear" w:color="auto" w:fill="FFFFFF" w:themeFill="background1"/>
        <w:spacing w:after="150" w:line="240" w:lineRule="auto"/>
        <w:rPr>
          <w:rFonts w:ascii="Verdana" w:eastAsia="Times New Roman" w:hAnsi="Verdana" w:cs="Times New Roman"/>
          <w:sz w:val="21"/>
          <w:szCs w:val="21"/>
        </w:rPr>
      </w:pPr>
      <w:r w:rsidRPr="193AF27B">
        <w:rPr>
          <w:rFonts w:ascii="Verdana" w:eastAsia="Times New Roman" w:hAnsi="Verdana" w:cs="Times New Roman"/>
          <w:sz w:val="21"/>
          <w:szCs w:val="21"/>
        </w:rPr>
        <w:t>B. Term of Office.</w:t>
      </w:r>
      <w:r w:rsidR="7C238AB7" w:rsidRPr="193AF27B">
        <w:rPr>
          <w:rFonts w:ascii="Verdana" w:eastAsia="Times New Roman" w:hAnsi="Verdana" w:cs="Times New Roman"/>
          <w:sz w:val="21"/>
          <w:szCs w:val="21"/>
        </w:rPr>
        <w:t xml:space="preserve">  </w:t>
      </w:r>
    </w:p>
    <w:p w14:paraId="6AF5EA08" w14:textId="5117E910" w:rsidR="00A71895" w:rsidRPr="004B5E1F" w:rsidRDefault="00A71895" w:rsidP="004B5E1F">
      <w:pPr>
        <w:shd w:val="clear" w:color="auto" w:fill="FFFFFF" w:themeFill="background1"/>
        <w:spacing w:after="150" w:line="240" w:lineRule="auto"/>
        <w:rPr>
          <w:rFonts w:ascii="Verdana" w:eastAsia="Times New Roman" w:hAnsi="Verdana" w:cs="Times New Roman"/>
          <w:sz w:val="21"/>
          <w:szCs w:val="21"/>
        </w:rPr>
      </w:pPr>
      <w:r w:rsidRPr="193AF27B">
        <w:rPr>
          <w:rFonts w:ascii="Verdana" w:eastAsia="Times New Roman" w:hAnsi="Verdana" w:cs="Times New Roman"/>
          <w:sz w:val="21"/>
          <w:szCs w:val="21"/>
        </w:rPr>
        <w:t xml:space="preserve">The Past Chair shall serve for one (1) year. </w:t>
      </w:r>
    </w:p>
    <w:p w14:paraId="19220735" w14:textId="6F33EF21"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1F4E79" w:themeColor="accent5" w:themeShade="80"/>
          <w:sz w:val="21"/>
          <w:szCs w:val="21"/>
        </w:rPr>
        <w:t xml:space="preserve">Section </w:t>
      </w:r>
      <w:r w:rsidR="00A71895" w:rsidRPr="193AF27B">
        <w:rPr>
          <w:rFonts w:ascii="inherit" w:eastAsia="Times New Roman" w:hAnsi="inherit" w:cs="Times New Roman"/>
          <w:b/>
          <w:bCs/>
          <w:color w:val="1F4E79" w:themeColor="accent5" w:themeShade="80"/>
          <w:sz w:val="21"/>
          <w:szCs w:val="21"/>
        </w:rPr>
        <w:t>5</w:t>
      </w:r>
      <w:r w:rsidRPr="193AF27B">
        <w:rPr>
          <w:rFonts w:ascii="inherit" w:eastAsia="Times New Roman" w:hAnsi="inherit" w:cs="Times New Roman"/>
          <w:b/>
          <w:bCs/>
          <w:color w:val="1F4E79" w:themeColor="accent5" w:themeShade="80"/>
          <w:sz w:val="21"/>
          <w:szCs w:val="21"/>
        </w:rPr>
        <w:t>.</w:t>
      </w:r>
      <w:r w:rsidR="7C238AB7" w:rsidRPr="193AF27B">
        <w:rPr>
          <w:rFonts w:ascii="inherit" w:eastAsia="Times New Roman" w:hAnsi="inherit" w:cs="Times New Roman"/>
          <w:b/>
          <w:bCs/>
          <w:color w:val="FF0000"/>
          <w:sz w:val="21"/>
          <w:szCs w:val="21"/>
        </w:rPr>
        <w:t xml:space="preserve">  </w:t>
      </w:r>
      <w:r w:rsidRPr="193AF27B">
        <w:rPr>
          <w:rFonts w:ascii="inherit" w:eastAsia="Times New Roman" w:hAnsi="inherit" w:cs="Times New Roman"/>
          <w:b/>
          <w:bCs/>
          <w:color w:val="003F7F"/>
          <w:sz w:val="21"/>
          <w:szCs w:val="21"/>
        </w:rPr>
        <w:t>Vacancies.</w:t>
      </w:r>
    </w:p>
    <w:p w14:paraId="497B3BCB" w14:textId="00AB7B14" w:rsidR="008C4870" w:rsidRPr="008C4870" w:rsidRDefault="008C4870" w:rsidP="00343FB1">
      <w:pPr>
        <w:shd w:val="clear" w:color="auto" w:fill="FFFFFF" w:themeFill="background1"/>
        <w:spacing w:after="150" w:line="240" w:lineRule="auto"/>
        <w:rPr>
          <w:rFonts w:ascii="Verdana" w:eastAsia="Times New Roman" w:hAnsi="Verdana" w:cs="Times New Roman"/>
          <w:color w:val="FF0000"/>
          <w:sz w:val="21"/>
          <w:szCs w:val="21"/>
        </w:rPr>
      </w:pPr>
      <w:r w:rsidRPr="790EE061">
        <w:rPr>
          <w:rFonts w:ascii="Verdana" w:eastAsia="Times New Roman" w:hAnsi="Verdana" w:cs="Times New Roman"/>
          <w:color w:val="333333"/>
          <w:sz w:val="21"/>
          <w:szCs w:val="21"/>
        </w:rPr>
        <w:t xml:space="preserve">A vacancy in the office of Chair shall be filled by the Chair-Elect. A vacancy in the position of </w:t>
      </w:r>
      <w:r w:rsidRPr="790EE061">
        <w:rPr>
          <w:rFonts w:ascii="Verdana" w:eastAsia="Times New Roman" w:hAnsi="Verdana" w:cs="Times New Roman"/>
          <w:sz w:val="21"/>
          <w:szCs w:val="21"/>
        </w:rPr>
        <w:t xml:space="preserve">Chair-Elect shall be filled </w:t>
      </w:r>
      <w:r w:rsidR="00DE610E">
        <w:rPr>
          <w:rFonts w:ascii="Verdana" w:eastAsia="Times New Roman" w:hAnsi="Verdana" w:cs="Times New Roman"/>
          <w:sz w:val="21"/>
          <w:szCs w:val="21"/>
        </w:rPr>
        <w:t xml:space="preserve">by </w:t>
      </w:r>
      <w:r w:rsidRPr="790EE061">
        <w:rPr>
          <w:rFonts w:ascii="Verdana" w:eastAsia="Times New Roman" w:hAnsi="Verdana" w:cs="Times New Roman"/>
          <w:sz w:val="21"/>
          <w:szCs w:val="21"/>
        </w:rPr>
        <w:t xml:space="preserve">an election </w:t>
      </w:r>
      <w:r w:rsidR="00933057" w:rsidRPr="790EE061">
        <w:rPr>
          <w:rFonts w:ascii="Verdana" w:eastAsia="Times New Roman" w:hAnsi="Verdana" w:cs="Times New Roman"/>
          <w:sz w:val="21"/>
          <w:szCs w:val="21"/>
        </w:rPr>
        <w:t>as specified in Art. IV Sec. 3B</w:t>
      </w:r>
      <w:r w:rsidRPr="790EE061">
        <w:rPr>
          <w:rFonts w:ascii="Verdana" w:eastAsia="Times New Roman" w:hAnsi="Verdana" w:cs="Times New Roman"/>
          <w:sz w:val="21"/>
          <w:szCs w:val="21"/>
        </w:rPr>
        <w:t>.</w:t>
      </w:r>
      <w:r w:rsidR="00A71895" w:rsidRPr="790EE061">
        <w:rPr>
          <w:rFonts w:ascii="Verdana" w:eastAsia="Times New Roman" w:hAnsi="Verdana" w:cs="Times New Roman"/>
          <w:sz w:val="21"/>
          <w:szCs w:val="21"/>
        </w:rPr>
        <w:t xml:space="preserve"> A vacancy in the office of Past Chair will be left vacant</w:t>
      </w:r>
      <w:r w:rsidR="00933057" w:rsidRPr="790EE061">
        <w:rPr>
          <w:rFonts w:ascii="Verdana" w:eastAsia="Times New Roman" w:hAnsi="Verdana" w:cs="Times New Roman"/>
          <w:sz w:val="21"/>
          <w:szCs w:val="21"/>
        </w:rPr>
        <w:t>,</w:t>
      </w:r>
      <w:r w:rsidR="00A71895" w:rsidRPr="790EE061">
        <w:rPr>
          <w:rFonts w:ascii="Verdana" w:eastAsia="Times New Roman" w:hAnsi="Verdana" w:cs="Times New Roman"/>
          <w:sz w:val="21"/>
          <w:szCs w:val="21"/>
        </w:rPr>
        <w:t xml:space="preserve"> and the Chair will appoint a Chair for Faculty Affairs.</w:t>
      </w:r>
    </w:p>
    <w:p w14:paraId="17B1B5C9" w14:textId="42266087" w:rsidR="008C4870" w:rsidRPr="008C4870" w:rsidRDefault="41EAACFD"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2D642C56">
        <w:rPr>
          <w:rFonts w:ascii="inherit" w:eastAsia="Times New Roman" w:hAnsi="inherit" w:cs="Times New Roman"/>
          <w:b/>
          <w:bCs/>
          <w:color w:val="1F4E79" w:themeColor="accent5" w:themeShade="80"/>
          <w:sz w:val="21"/>
          <w:szCs w:val="21"/>
        </w:rPr>
        <w:t xml:space="preserve">Section 6. </w:t>
      </w:r>
      <w:r w:rsidRPr="2D642C56">
        <w:rPr>
          <w:rFonts w:ascii="inherit" w:eastAsia="Times New Roman" w:hAnsi="inherit" w:cs="Times New Roman"/>
          <w:b/>
          <w:bCs/>
          <w:color w:val="003F7F"/>
          <w:sz w:val="21"/>
          <w:szCs w:val="21"/>
        </w:rPr>
        <w:t>Administrative Associate of Faculty Senate.</w:t>
      </w:r>
    </w:p>
    <w:p w14:paraId="1797AE19" w14:textId="03027754" w:rsidR="008C4870" w:rsidRPr="008C4870" w:rsidRDefault="7778DA85" w:rsidP="00343FB1">
      <w:pPr>
        <w:shd w:val="clear" w:color="auto" w:fill="FFFFFF" w:themeFill="background1"/>
        <w:spacing w:after="150" w:line="240" w:lineRule="auto"/>
        <w:rPr>
          <w:rFonts w:ascii="Verdana" w:eastAsia="Times New Roman" w:hAnsi="Verdana" w:cs="Times New Roman"/>
          <w:color w:val="333333"/>
          <w:sz w:val="21"/>
          <w:szCs w:val="21"/>
        </w:rPr>
      </w:pPr>
      <w:r w:rsidRPr="04DAA603">
        <w:rPr>
          <w:rFonts w:ascii="Verdana" w:eastAsia="Times New Roman" w:hAnsi="Verdana" w:cs="Times New Roman"/>
          <w:color w:val="333333"/>
          <w:sz w:val="21"/>
          <w:szCs w:val="21"/>
        </w:rPr>
        <w:t xml:space="preserve">The Administrative Associate is a Montana State University employee </w:t>
      </w:r>
      <w:r w:rsidR="7B12BC0E" w:rsidRPr="04DAA603">
        <w:rPr>
          <w:rFonts w:ascii="Verdana" w:eastAsia="Times New Roman" w:hAnsi="Verdana" w:cs="Times New Roman"/>
          <w:color w:val="333333"/>
          <w:sz w:val="21"/>
          <w:szCs w:val="21"/>
        </w:rPr>
        <w:t xml:space="preserve">whose Senate duties are </w:t>
      </w:r>
      <w:r w:rsidR="38221621" w:rsidRPr="04DAA603">
        <w:rPr>
          <w:rFonts w:ascii="Verdana" w:eastAsia="Times New Roman" w:hAnsi="Verdana" w:cs="Times New Roman"/>
          <w:color w:val="333333"/>
          <w:sz w:val="21"/>
          <w:szCs w:val="21"/>
        </w:rPr>
        <w:t xml:space="preserve">overseen </w:t>
      </w:r>
      <w:r w:rsidRPr="04DAA603">
        <w:rPr>
          <w:rFonts w:ascii="Verdana" w:eastAsia="Times New Roman" w:hAnsi="Verdana" w:cs="Times New Roman"/>
          <w:color w:val="333333"/>
          <w:sz w:val="21"/>
          <w:szCs w:val="21"/>
        </w:rPr>
        <w:t>by the Chair of Faculty Senate. The Administrative Associate is a non-voting member of Faculty Senate.</w:t>
      </w:r>
      <w:r w:rsidR="62B65C37" w:rsidRPr="04DAA603">
        <w:rPr>
          <w:rFonts w:ascii="Verdana" w:eastAsia="Times New Roman" w:hAnsi="Verdana" w:cs="Times New Roman"/>
          <w:color w:val="333333"/>
          <w:sz w:val="21"/>
          <w:szCs w:val="21"/>
        </w:rPr>
        <w:t xml:space="preserve"> </w:t>
      </w:r>
      <w:r w:rsidRPr="04DAA603">
        <w:rPr>
          <w:rFonts w:ascii="Verdana" w:eastAsia="Times New Roman" w:hAnsi="Verdana" w:cs="Times New Roman"/>
          <w:color w:val="333333"/>
          <w:sz w:val="21"/>
          <w:szCs w:val="21"/>
        </w:rPr>
        <w:t xml:space="preserve">The Chair of Faculty Senate </w:t>
      </w:r>
      <w:r w:rsidR="5B77F4D6" w:rsidRPr="04DAA603">
        <w:rPr>
          <w:rFonts w:ascii="Verdana" w:eastAsia="Times New Roman" w:hAnsi="Verdana" w:cs="Times New Roman"/>
          <w:color w:val="333333"/>
          <w:sz w:val="21"/>
          <w:szCs w:val="21"/>
        </w:rPr>
        <w:t xml:space="preserve">contributes to </w:t>
      </w:r>
      <w:r w:rsidRPr="04DAA603">
        <w:rPr>
          <w:rFonts w:ascii="Verdana" w:eastAsia="Times New Roman" w:hAnsi="Verdana" w:cs="Times New Roman"/>
          <w:color w:val="333333"/>
          <w:sz w:val="21"/>
          <w:szCs w:val="21"/>
        </w:rPr>
        <w:t>the Administrative Associate</w:t>
      </w:r>
      <w:r w:rsidR="070B34F1" w:rsidRPr="04DAA603">
        <w:rPr>
          <w:rFonts w:ascii="Verdana" w:eastAsia="Times New Roman" w:hAnsi="Verdana" w:cs="Times New Roman"/>
          <w:color w:val="333333"/>
          <w:sz w:val="21"/>
          <w:szCs w:val="21"/>
        </w:rPr>
        <w:t>’s annual evaluation</w:t>
      </w:r>
      <w:r w:rsidRPr="04DAA603">
        <w:rPr>
          <w:rFonts w:ascii="Verdana" w:eastAsia="Times New Roman" w:hAnsi="Verdana" w:cs="Times New Roman"/>
          <w:color w:val="333333"/>
          <w:sz w:val="21"/>
          <w:szCs w:val="21"/>
        </w:rPr>
        <w:t>. The duties of the Administrative Associate are to:</w:t>
      </w:r>
    </w:p>
    <w:p w14:paraId="30FEB2E6" w14:textId="10A87DA7"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2C4E13AC">
        <w:rPr>
          <w:rFonts w:ascii="Verdana" w:eastAsia="Times New Roman" w:hAnsi="Verdana" w:cs="Times New Roman"/>
          <w:color w:val="333333"/>
          <w:sz w:val="21"/>
          <w:szCs w:val="21"/>
        </w:rPr>
        <w:t xml:space="preserve">i. Prepare and distribute the agenda materials for Faculty Senate </w:t>
      </w:r>
      <w:r w:rsidR="004743FA" w:rsidRPr="2C4E13AC">
        <w:rPr>
          <w:rFonts w:ascii="Verdana" w:eastAsia="Times New Roman" w:hAnsi="Verdana" w:cs="Times New Roman"/>
          <w:color w:val="333333"/>
          <w:sz w:val="21"/>
          <w:szCs w:val="21"/>
        </w:rPr>
        <w:t>meetings</w:t>
      </w:r>
      <w:r w:rsidR="6734AC02" w:rsidRPr="2C4E13AC">
        <w:rPr>
          <w:rFonts w:ascii="Verdana" w:eastAsia="Times New Roman" w:hAnsi="Verdana" w:cs="Times New Roman"/>
          <w:color w:val="333333"/>
          <w:sz w:val="21"/>
          <w:szCs w:val="21"/>
        </w:rPr>
        <w:t xml:space="preserve"> that includes on-line/live stream options for participation</w:t>
      </w:r>
      <w:r w:rsidR="004743FA" w:rsidRPr="2C4E13AC">
        <w:rPr>
          <w:rFonts w:ascii="Verdana" w:eastAsia="Times New Roman" w:hAnsi="Verdana" w:cs="Times New Roman"/>
          <w:color w:val="333333"/>
          <w:sz w:val="21"/>
          <w:szCs w:val="21"/>
        </w:rPr>
        <w:t xml:space="preserve">. </w:t>
      </w:r>
    </w:p>
    <w:p w14:paraId="3621F5C6" w14:textId="2AE922A0" w:rsidR="008C4870" w:rsidRPr="008C4870" w:rsidRDefault="7778DA85" w:rsidP="00343FB1">
      <w:pPr>
        <w:shd w:val="clear" w:color="auto" w:fill="FFFFFF" w:themeFill="background1"/>
        <w:spacing w:after="150" w:line="240" w:lineRule="auto"/>
        <w:rPr>
          <w:rFonts w:ascii="Verdana" w:eastAsia="Times New Roman" w:hAnsi="Verdana" w:cs="Times New Roman"/>
          <w:color w:val="333333"/>
          <w:sz w:val="21"/>
          <w:szCs w:val="21"/>
        </w:rPr>
      </w:pPr>
      <w:r w:rsidRPr="04DAA603">
        <w:rPr>
          <w:rFonts w:ascii="Verdana" w:eastAsia="Times New Roman" w:hAnsi="Verdana" w:cs="Times New Roman"/>
          <w:color w:val="333333"/>
          <w:sz w:val="21"/>
          <w:szCs w:val="21"/>
        </w:rPr>
        <w:t>ii. Prepare and archive the</w:t>
      </w:r>
      <w:r w:rsidR="01C40C15" w:rsidRPr="04DAA603">
        <w:rPr>
          <w:rFonts w:ascii="Verdana" w:eastAsia="Times New Roman" w:hAnsi="Verdana" w:cs="Times New Roman"/>
          <w:color w:val="333333"/>
          <w:sz w:val="21"/>
          <w:szCs w:val="21"/>
        </w:rPr>
        <w:t xml:space="preserve"> minutes and</w:t>
      </w:r>
      <w:r w:rsidRPr="04DAA603">
        <w:rPr>
          <w:rFonts w:ascii="Verdana" w:eastAsia="Times New Roman" w:hAnsi="Verdana" w:cs="Times New Roman"/>
          <w:color w:val="333333"/>
          <w:sz w:val="21"/>
          <w:szCs w:val="21"/>
        </w:rPr>
        <w:t xml:space="preserve"> records of Faculty Senate.</w:t>
      </w:r>
    </w:p>
    <w:p w14:paraId="7E0D27E4" w14:textId="3642FE01" w:rsidR="3F2C00D4" w:rsidRDefault="3F2C00D4" w:rsidP="790EE06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iii. Distribute meeting slides to Senate membership the day following a Senate meeting.</w:t>
      </w:r>
    </w:p>
    <w:p w14:paraId="4FDE8D10" w14:textId="16F408FD" w:rsidR="008C4870" w:rsidRPr="008C4870" w:rsidRDefault="7778DA85" w:rsidP="790EE061">
      <w:pPr>
        <w:shd w:val="clear" w:color="auto" w:fill="FFFFFF" w:themeFill="background1"/>
        <w:spacing w:after="150" w:line="240" w:lineRule="auto"/>
        <w:rPr>
          <w:rFonts w:ascii="Verdana" w:eastAsia="Times New Roman" w:hAnsi="Verdana" w:cs="Times New Roman"/>
          <w:color w:val="333333"/>
          <w:sz w:val="21"/>
          <w:szCs w:val="21"/>
        </w:rPr>
      </w:pPr>
      <w:r w:rsidRPr="04DAA603">
        <w:rPr>
          <w:rFonts w:ascii="Verdana" w:eastAsia="Times New Roman" w:hAnsi="Verdana" w:cs="Times New Roman"/>
          <w:color w:val="333333"/>
          <w:sz w:val="21"/>
          <w:szCs w:val="21"/>
        </w:rPr>
        <w:t>i</w:t>
      </w:r>
      <w:r w:rsidR="10B74496" w:rsidRPr="04DAA603">
        <w:rPr>
          <w:rFonts w:ascii="Verdana" w:eastAsia="Times New Roman" w:hAnsi="Verdana" w:cs="Times New Roman"/>
          <w:color w:val="333333"/>
          <w:sz w:val="21"/>
          <w:szCs w:val="21"/>
        </w:rPr>
        <w:t>v</w:t>
      </w:r>
      <w:r w:rsidRPr="04DAA603">
        <w:rPr>
          <w:rFonts w:ascii="Verdana" w:eastAsia="Times New Roman" w:hAnsi="Verdana" w:cs="Times New Roman"/>
          <w:color w:val="333333"/>
          <w:sz w:val="21"/>
          <w:szCs w:val="21"/>
        </w:rPr>
        <w:t xml:space="preserve">. Count </w:t>
      </w:r>
      <w:r w:rsidR="01C40C15" w:rsidRPr="04DAA603">
        <w:rPr>
          <w:rFonts w:ascii="Verdana" w:eastAsia="Times New Roman" w:hAnsi="Verdana" w:cs="Times New Roman"/>
          <w:color w:val="333333"/>
          <w:sz w:val="21"/>
          <w:szCs w:val="21"/>
        </w:rPr>
        <w:t xml:space="preserve">voice votes in meetings, and count </w:t>
      </w:r>
      <w:r w:rsidRPr="04DAA603">
        <w:rPr>
          <w:rFonts w:ascii="Verdana" w:eastAsia="Times New Roman" w:hAnsi="Verdana" w:cs="Times New Roman"/>
          <w:color w:val="333333"/>
          <w:sz w:val="21"/>
          <w:szCs w:val="21"/>
        </w:rPr>
        <w:t>and certify ballots</w:t>
      </w:r>
      <w:r w:rsidR="6C6B7DA9" w:rsidRPr="04DAA603">
        <w:rPr>
          <w:rFonts w:ascii="Verdana" w:eastAsia="Times New Roman" w:hAnsi="Verdana" w:cs="Times New Roman"/>
          <w:color w:val="333333"/>
          <w:sz w:val="21"/>
          <w:szCs w:val="21"/>
        </w:rPr>
        <w:t xml:space="preserve"> in any written votes</w:t>
      </w:r>
      <w:r w:rsidRPr="04DAA603">
        <w:rPr>
          <w:rFonts w:ascii="Verdana" w:eastAsia="Times New Roman" w:hAnsi="Verdana" w:cs="Times New Roman"/>
          <w:color w:val="333333"/>
          <w:sz w:val="21"/>
          <w:szCs w:val="21"/>
        </w:rPr>
        <w:t>.</w:t>
      </w:r>
    </w:p>
    <w:p w14:paraId="6A218D5D" w14:textId="668E7259" w:rsidR="008C4870" w:rsidRPr="008C4870" w:rsidRDefault="7778DA85" w:rsidP="00DE610E">
      <w:pPr>
        <w:shd w:val="clear" w:color="auto" w:fill="FFFFFF" w:themeFill="background1"/>
        <w:spacing w:after="150" w:line="240" w:lineRule="auto"/>
        <w:rPr>
          <w:rFonts w:ascii="Verdana" w:eastAsia="Times New Roman" w:hAnsi="Verdana" w:cs="Times New Roman"/>
          <w:color w:val="333333"/>
          <w:sz w:val="21"/>
          <w:szCs w:val="21"/>
        </w:rPr>
      </w:pPr>
      <w:r w:rsidRPr="04DAA603">
        <w:rPr>
          <w:rFonts w:ascii="Verdana" w:eastAsia="Times New Roman" w:hAnsi="Verdana" w:cs="Times New Roman"/>
          <w:color w:val="333333"/>
          <w:sz w:val="21"/>
          <w:szCs w:val="21"/>
        </w:rPr>
        <w:t xml:space="preserve">v. </w:t>
      </w:r>
      <w:r w:rsidR="008C4870" w:rsidRPr="790EE061">
        <w:rPr>
          <w:rFonts w:ascii="Verdana" w:eastAsia="Times New Roman" w:hAnsi="Verdana" w:cs="Times New Roman"/>
          <w:color w:val="333333"/>
          <w:sz w:val="21"/>
          <w:szCs w:val="21"/>
        </w:rPr>
        <w:t>Record attendance at all meetings of the Faculty Senate.</w:t>
      </w:r>
    </w:p>
    <w:p w14:paraId="2439167B" w14:textId="54E9C29B" w:rsidR="008C4870" w:rsidRPr="008C4870" w:rsidRDefault="7778DA85" w:rsidP="00343FB1">
      <w:pPr>
        <w:shd w:val="clear" w:color="auto" w:fill="FFFFFF" w:themeFill="background1"/>
        <w:spacing w:after="150" w:line="240" w:lineRule="auto"/>
        <w:rPr>
          <w:rFonts w:ascii="Verdana" w:eastAsia="Times New Roman" w:hAnsi="Verdana" w:cs="Times New Roman"/>
          <w:color w:val="333333"/>
          <w:sz w:val="21"/>
          <w:szCs w:val="21"/>
        </w:rPr>
      </w:pPr>
      <w:r w:rsidRPr="04DAA603">
        <w:rPr>
          <w:rFonts w:ascii="Verdana" w:eastAsia="Times New Roman" w:hAnsi="Verdana" w:cs="Times New Roman"/>
          <w:color w:val="333333"/>
          <w:sz w:val="21"/>
          <w:szCs w:val="21"/>
        </w:rPr>
        <w:t>vi. Receive</w:t>
      </w:r>
      <w:r w:rsidR="1EC66BF0" w:rsidRPr="04DAA603">
        <w:rPr>
          <w:rFonts w:ascii="Verdana" w:eastAsia="Times New Roman" w:hAnsi="Verdana" w:cs="Times New Roman"/>
          <w:color w:val="333333"/>
          <w:sz w:val="21"/>
          <w:szCs w:val="21"/>
        </w:rPr>
        <w:t xml:space="preserve"> Senate</w:t>
      </w:r>
      <w:r w:rsidRPr="04DAA603">
        <w:rPr>
          <w:rFonts w:ascii="Verdana" w:eastAsia="Times New Roman" w:hAnsi="Verdana" w:cs="Times New Roman"/>
          <w:color w:val="333333"/>
          <w:sz w:val="21"/>
          <w:szCs w:val="21"/>
        </w:rPr>
        <w:t xml:space="preserve"> correspondence</w:t>
      </w:r>
      <w:r w:rsidR="00DE610E">
        <w:rPr>
          <w:rFonts w:ascii="Verdana" w:eastAsia="Times New Roman" w:hAnsi="Verdana" w:cs="Times New Roman"/>
          <w:color w:val="333333"/>
          <w:sz w:val="21"/>
          <w:szCs w:val="21"/>
        </w:rPr>
        <w:t xml:space="preserve">, </w:t>
      </w:r>
      <w:r w:rsidR="6106C1D3" w:rsidRPr="04DAA603">
        <w:rPr>
          <w:rFonts w:ascii="Verdana" w:eastAsia="Times New Roman" w:hAnsi="Verdana" w:cs="Times New Roman"/>
          <w:color w:val="333333"/>
          <w:sz w:val="21"/>
          <w:szCs w:val="21"/>
        </w:rPr>
        <w:t>including monitoring Senate email accounts and listservs</w:t>
      </w:r>
      <w:r w:rsidR="00DE610E">
        <w:rPr>
          <w:rFonts w:ascii="Verdana" w:eastAsia="Times New Roman" w:hAnsi="Verdana" w:cs="Times New Roman"/>
          <w:color w:val="333333"/>
          <w:sz w:val="21"/>
          <w:szCs w:val="21"/>
        </w:rPr>
        <w:t>,</w:t>
      </w:r>
      <w:r w:rsidR="6106C1D3" w:rsidRPr="04DAA603">
        <w:rPr>
          <w:rFonts w:ascii="Verdana" w:eastAsia="Times New Roman" w:hAnsi="Verdana" w:cs="Times New Roman"/>
          <w:color w:val="333333"/>
          <w:sz w:val="21"/>
          <w:szCs w:val="21"/>
        </w:rPr>
        <w:t xml:space="preserve"> </w:t>
      </w:r>
      <w:r w:rsidRPr="04DAA603">
        <w:rPr>
          <w:rFonts w:ascii="Verdana" w:eastAsia="Times New Roman" w:hAnsi="Verdana" w:cs="Times New Roman"/>
          <w:color w:val="333333"/>
          <w:sz w:val="21"/>
          <w:szCs w:val="21"/>
        </w:rPr>
        <w:t>and transmit it to appropriate parties.</w:t>
      </w:r>
    </w:p>
    <w:p w14:paraId="3D204387" w14:textId="51929D57" w:rsidR="008C4870" w:rsidRPr="008C4870" w:rsidRDefault="7778DA85" w:rsidP="00343FB1">
      <w:pPr>
        <w:shd w:val="clear" w:color="auto" w:fill="FFFFFF" w:themeFill="background1"/>
        <w:spacing w:after="150" w:line="240" w:lineRule="auto"/>
        <w:rPr>
          <w:rFonts w:ascii="Verdana" w:eastAsia="Times New Roman" w:hAnsi="Verdana" w:cs="Times New Roman"/>
          <w:color w:val="333333"/>
          <w:sz w:val="21"/>
          <w:szCs w:val="21"/>
        </w:rPr>
      </w:pPr>
      <w:r w:rsidRPr="04DAA603">
        <w:rPr>
          <w:rFonts w:ascii="Verdana" w:eastAsia="Times New Roman" w:hAnsi="Verdana" w:cs="Times New Roman"/>
          <w:color w:val="333333"/>
          <w:sz w:val="21"/>
          <w:szCs w:val="21"/>
        </w:rPr>
        <w:t xml:space="preserve">vii. Notify Faculty Senate constituencies when their elected seats become vacant at the end of a term. Notification is also necessary to new constituencies, should they be created. This notification must be made at least thirty (30) days prior to </w:t>
      </w:r>
      <w:r w:rsidR="00B51088">
        <w:rPr>
          <w:rFonts w:ascii="Verdana" w:eastAsia="Times New Roman" w:hAnsi="Verdana" w:cs="Times New Roman"/>
          <w:color w:val="333333"/>
          <w:sz w:val="21"/>
          <w:szCs w:val="21"/>
        </w:rPr>
        <w:t>the end of term</w:t>
      </w:r>
      <w:r w:rsidRPr="04DAA603">
        <w:rPr>
          <w:rFonts w:ascii="Verdana" w:eastAsia="Times New Roman" w:hAnsi="Verdana" w:cs="Times New Roman"/>
          <w:color w:val="333333"/>
          <w:sz w:val="21"/>
          <w:szCs w:val="21"/>
        </w:rPr>
        <w:t>.</w:t>
      </w:r>
    </w:p>
    <w:p w14:paraId="29364E76" w14:textId="1621CEC5" w:rsidR="008C4870" w:rsidRDefault="00DE610E" w:rsidP="00343FB1">
      <w:pPr>
        <w:shd w:val="clear" w:color="auto" w:fill="FFFFFF" w:themeFill="background1"/>
        <w:spacing w:after="150" w:line="240" w:lineRule="auto"/>
        <w:rPr>
          <w:rFonts w:ascii="Verdana" w:eastAsia="Times New Roman" w:hAnsi="Verdana" w:cs="Times New Roman"/>
          <w:color w:val="333333"/>
          <w:sz w:val="21"/>
          <w:szCs w:val="21"/>
        </w:rPr>
      </w:pPr>
      <w:r w:rsidRPr="2C4E13AC">
        <w:rPr>
          <w:rFonts w:ascii="Verdana" w:eastAsia="Times New Roman" w:hAnsi="Verdana" w:cs="Times New Roman"/>
          <w:color w:val="333333"/>
          <w:sz w:val="21"/>
          <w:szCs w:val="21"/>
        </w:rPr>
        <w:t>viii</w:t>
      </w:r>
      <w:r w:rsidR="7778DA85" w:rsidRPr="006C4ACF">
        <w:rPr>
          <w:rFonts w:ascii="Verdana" w:eastAsia="Times New Roman" w:hAnsi="Verdana" w:cs="Times New Roman"/>
          <w:color w:val="333333"/>
          <w:sz w:val="21"/>
          <w:szCs w:val="21"/>
        </w:rPr>
        <w:t xml:space="preserve">. </w:t>
      </w:r>
      <w:r w:rsidR="3D563359" w:rsidRPr="006C4ACF">
        <w:rPr>
          <w:rFonts w:ascii="Verdana" w:eastAsia="Times New Roman" w:hAnsi="Verdana" w:cs="Times New Roman"/>
          <w:color w:val="333333"/>
          <w:sz w:val="21"/>
          <w:szCs w:val="21"/>
        </w:rPr>
        <w:t>C</w:t>
      </w:r>
      <w:r w:rsidR="3D563359" w:rsidRPr="2C4E13AC">
        <w:rPr>
          <w:rFonts w:ascii="Verdana" w:eastAsia="Times New Roman" w:hAnsi="Verdana" w:cs="Times New Roman"/>
          <w:color w:val="333333"/>
          <w:sz w:val="21"/>
          <w:szCs w:val="21"/>
        </w:rPr>
        <w:t xml:space="preserve">ollaborate with Senate leadership to </w:t>
      </w:r>
      <w:r w:rsidR="3D511209" w:rsidRPr="2C4E13AC">
        <w:rPr>
          <w:rFonts w:ascii="Verdana" w:eastAsia="Times New Roman" w:hAnsi="Verdana" w:cs="Times New Roman"/>
          <w:color w:val="333333"/>
          <w:sz w:val="21"/>
          <w:szCs w:val="21"/>
        </w:rPr>
        <w:t>c</w:t>
      </w:r>
      <w:r w:rsidR="7778DA85" w:rsidRPr="2C4E13AC">
        <w:rPr>
          <w:rFonts w:ascii="Verdana" w:eastAsia="Times New Roman" w:hAnsi="Verdana" w:cs="Times New Roman"/>
          <w:color w:val="333333"/>
          <w:sz w:val="21"/>
          <w:szCs w:val="21"/>
        </w:rPr>
        <w:t xml:space="preserve">oordinate and implement </w:t>
      </w:r>
      <w:r w:rsidR="30BB5C33" w:rsidRPr="2C4E13AC">
        <w:rPr>
          <w:rFonts w:ascii="Verdana" w:eastAsia="Times New Roman" w:hAnsi="Verdana" w:cs="Times New Roman"/>
          <w:color w:val="333333"/>
          <w:sz w:val="21"/>
          <w:szCs w:val="21"/>
        </w:rPr>
        <w:t xml:space="preserve">performance reviews of university administrators as </w:t>
      </w:r>
      <w:r w:rsidR="0A1F776F" w:rsidRPr="2C4E13AC">
        <w:rPr>
          <w:rFonts w:ascii="Verdana" w:eastAsia="Times New Roman" w:hAnsi="Verdana" w:cs="Times New Roman"/>
          <w:color w:val="333333"/>
          <w:sz w:val="21"/>
          <w:szCs w:val="21"/>
        </w:rPr>
        <w:t>currently appropriate</w:t>
      </w:r>
      <w:r w:rsidR="7778DA85" w:rsidRPr="2C4E13AC">
        <w:rPr>
          <w:rFonts w:ascii="Verdana" w:eastAsia="Times New Roman" w:hAnsi="Verdana" w:cs="Times New Roman"/>
          <w:color w:val="333333"/>
          <w:sz w:val="21"/>
          <w:szCs w:val="21"/>
        </w:rPr>
        <w:t>.</w:t>
      </w:r>
    </w:p>
    <w:p w14:paraId="69DB90BC" w14:textId="29183BD5" w:rsidR="00DE610E" w:rsidRPr="008C4870" w:rsidDel="001D1824" w:rsidRDefault="00DE610E" w:rsidP="00343FB1">
      <w:pPr>
        <w:shd w:val="clear" w:color="auto" w:fill="FFFFFF" w:themeFill="background1"/>
        <w:spacing w:after="150" w:line="240" w:lineRule="auto"/>
        <w:rPr>
          <w:rFonts w:ascii="Verdana" w:eastAsia="Times New Roman" w:hAnsi="Verdana" w:cs="Times New Roman"/>
          <w:color w:val="333333"/>
          <w:sz w:val="21"/>
          <w:szCs w:val="21"/>
        </w:rPr>
      </w:pPr>
      <w:r>
        <w:rPr>
          <w:rFonts w:ascii="Verdana" w:eastAsia="Times New Roman" w:hAnsi="Verdana" w:cs="Times New Roman"/>
          <w:color w:val="333333"/>
          <w:sz w:val="21"/>
          <w:szCs w:val="21"/>
        </w:rPr>
        <w:t>ix. Maintain the Faculty Senate webpage and attendant information.</w:t>
      </w:r>
    </w:p>
    <w:p w14:paraId="4C503EA0" w14:textId="77777777" w:rsidR="00406022" w:rsidRDefault="7778DA85" w:rsidP="00406022">
      <w:pPr>
        <w:shd w:val="clear" w:color="auto" w:fill="FFFFFF" w:themeFill="background1"/>
        <w:spacing w:after="150" w:line="240" w:lineRule="auto"/>
        <w:rPr>
          <w:rFonts w:ascii="Verdana" w:eastAsia="Times New Roman" w:hAnsi="Verdana" w:cs="Times New Roman"/>
          <w:color w:val="333333"/>
          <w:sz w:val="21"/>
          <w:szCs w:val="21"/>
        </w:rPr>
      </w:pPr>
      <w:r w:rsidRPr="2C4E13AC">
        <w:rPr>
          <w:rFonts w:ascii="Verdana" w:eastAsia="Times New Roman" w:hAnsi="Verdana" w:cs="Times New Roman"/>
          <w:color w:val="333333"/>
          <w:sz w:val="21"/>
          <w:szCs w:val="21"/>
        </w:rPr>
        <w:t>x. Undertake research and data gathering or analysis for the Faculty Senate Chair and Chair-Elect.</w:t>
      </w:r>
      <w:r w:rsidR="00406022">
        <w:rPr>
          <w:rFonts w:ascii="Verdana" w:eastAsia="Times New Roman" w:hAnsi="Verdana" w:cs="Times New Roman"/>
          <w:color w:val="333333"/>
          <w:sz w:val="21"/>
          <w:szCs w:val="21"/>
        </w:rPr>
        <w:t xml:space="preserve"> </w:t>
      </w:r>
    </w:p>
    <w:p w14:paraId="5A632220" w14:textId="77777777" w:rsidR="00406022" w:rsidRDefault="00406022" w:rsidP="00406022">
      <w:pPr>
        <w:shd w:val="clear" w:color="auto" w:fill="FFFFFF" w:themeFill="background1"/>
        <w:spacing w:after="150" w:line="240" w:lineRule="auto"/>
        <w:rPr>
          <w:rFonts w:ascii="Verdana" w:eastAsia="Times New Roman" w:hAnsi="Verdana" w:cs="Times New Roman"/>
          <w:color w:val="333333"/>
          <w:sz w:val="21"/>
          <w:szCs w:val="21"/>
        </w:rPr>
      </w:pPr>
    </w:p>
    <w:p w14:paraId="4D2132CD" w14:textId="3D7F5EC3" w:rsidR="008C4870" w:rsidRPr="008C4870" w:rsidRDefault="7778DA85" w:rsidP="00406022">
      <w:pPr>
        <w:shd w:val="clear" w:color="auto" w:fill="FFFFFF" w:themeFill="background1"/>
        <w:spacing w:after="150" w:line="240" w:lineRule="auto"/>
        <w:rPr>
          <w:rFonts w:ascii="inherit" w:eastAsia="Times New Roman" w:hAnsi="inherit" w:cs="Times New Roman"/>
          <w:b/>
          <w:bCs/>
          <w:color w:val="003F7F"/>
          <w:sz w:val="27"/>
          <w:szCs w:val="27"/>
        </w:rPr>
      </w:pPr>
      <w:r w:rsidRPr="37023CB0">
        <w:rPr>
          <w:rFonts w:ascii="inherit" w:eastAsia="Times New Roman" w:hAnsi="inherit" w:cs="Times New Roman"/>
          <w:b/>
          <w:bCs/>
          <w:color w:val="003F7F"/>
          <w:sz w:val="27"/>
          <w:szCs w:val="27"/>
        </w:rPr>
        <w:lastRenderedPageBreak/>
        <w:t>Article V. Meetings</w:t>
      </w:r>
    </w:p>
    <w:p w14:paraId="0DA6C528" w14:textId="377488DD"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003F7F"/>
          <w:sz w:val="21"/>
          <w:szCs w:val="21"/>
        </w:rPr>
        <w:t>Section 1.</w:t>
      </w:r>
      <w:r w:rsidR="7C238AB7" w:rsidRPr="193AF27B">
        <w:rPr>
          <w:rFonts w:ascii="inherit" w:eastAsia="Times New Roman" w:hAnsi="inherit" w:cs="Times New Roman"/>
          <w:b/>
          <w:bCs/>
          <w:color w:val="003F7F"/>
          <w:sz w:val="21"/>
          <w:szCs w:val="21"/>
        </w:rPr>
        <w:t xml:space="preserve">  </w:t>
      </w:r>
      <w:r w:rsidRPr="193AF27B">
        <w:rPr>
          <w:rFonts w:ascii="inherit" w:eastAsia="Times New Roman" w:hAnsi="inherit" w:cs="Times New Roman"/>
          <w:b/>
          <w:bCs/>
          <w:color w:val="003F7F"/>
          <w:sz w:val="21"/>
          <w:szCs w:val="21"/>
        </w:rPr>
        <w:t>Calendar.</w:t>
      </w:r>
    </w:p>
    <w:p w14:paraId="51E64B79" w14:textId="3E6F5660"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Faculty Senate will convene on the first full week of classes each academic year. Established meeting times for Faculty Senate during the academic year shall be scheduled by the </w:t>
      </w:r>
      <w:r w:rsidR="6037DA0B" w:rsidRPr="37023CB0">
        <w:rPr>
          <w:rFonts w:ascii="Verdana" w:eastAsia="Times New Roman" w:hAnsi="Verdana" w:cs="Times New Roman"/>
          <w:color w:val="333333"/>
          <w:sz w:val="21"/>
          <w:szCs w:val="21"/>
        </w:rPr>
        <w:t xml:space="preserve">Administrative Associate in consultation with the </w:t>
      </w:r>
      <w:r w:rsidRPr="37023CB0">
        <w:rPr>
          <w:rFonts w:ascii="Verdana" w:eastAsia="Times New Roman" w:hAnsi="Verdana" w:cs="Times New Roman"/>
          <w:color w:val="333333"/>
          <w:sz w:val="21"/>
          <w:szCs w:val="21"/>
        </w:rPr>
        <w:t>Faculty Senate Chair</w:t>
      </w:r>
      <w:r w:rsidR="6862AAC1" w:rsidRPr="37023CB0">
        <w:rPr>
          <w:rFonts w:ascii="Verdana" w:eastAsia="Times New Roman" w:hAnsi="Verdana" w:cs="Times New Roman"/>
          <w:color w:val="333333"/>
          <w:sz w:val="21"/>
          <w:szCs w:val="21"/>
        </w:rPr>
        <w:t xml:space="preserve"> and Chair-Elect</w:t>
      </w:r>
      <w:r w:rsidRPr="37023CB0">
        <w:rPr>
          <w:rFonts w:ascii="Verdana" w:eastAsia="Times New Roman" w:hAnsi="Verdana" w:cs="Times New Roman"/>
          <w:color w:val="333333"/>
          <w:sz w:val="21"/>
          <w:szCs w:val="21"/>
        </w:rPr>
        <w:t xml:space="preserve">. All regular Faculty Senate meeting dates </w:t>
      </w:r>
      <w:r w:rsidR="001D1824" w:rsidRPr="37023CB0">
        <w:rPr>
          <w:rFonts w:ascii="Verdana" w:eastAsia="Times New Roman" w:hAnsi="Verdana" w:cs="Times New Roman"/>
          <w:color w:val="333333"/>
          <w:sz w:val="21"/>
          <w:szCs w:val="21"/>
        </w:rPr>
        <w:t xml:space="preserve">for an academic year </w:t>
      </w:r>
      <w:r w:rsidRPr="37023CB0">
        <w:rPr>
          <w:rFonts w:ascii="Verdana" w:eastAsia="Times New Roman" w:hAnsi="Verdana" w:cs="Times New Roman"/>
          <w:color w:val="333333"/>
          <w:sz w:val="21"/>
          <w:szCs w:val="21"/>
        </w:rPr>
        <w:t xml:space="preserve">will be posted on the Faculty Senate website </w:t>
      </w:r>
      <w:r w:rsidR="001D1824" w:rsidRPr="37023CB0">
        <w:rPr>
          <w:rFonts w:ascii="Verdana" w:eastAsia="Times New Roman" w:hAnsi="Verdana" w:cs="Times New Roman"/>
          <w:color w:val="333333"/>
          <w:sz w:val="21"/>
          <w:szCs w:val="21"/>
        </w:rPr>
        <w:t>by the beginning of Fall semester of that year</w:t>
      </w:r>
      <w:r w:rsidRPr="37023CB0">
        <w:rPr>
          <w:rFonts w:ascii="Verdana" w:eastAsia="Times New Roman" w:hAnsi="Verdana" w:cs="Times New Roman"/>
          <w:color w:val="333333"/>
          <w:sz w:val="21"/>
          <w:szCs w:val="21"/>
        </w:rPr>
        <w:t>.</w:t>
      </w:r>
    </w:p>
    <w:p w14:paraId="0AEA46CA" w14:textId="77777777" w:rsidR="008C4870" w:rsidRPr="008C4870" w:rsidRDefault="008C4870" w:rsidP="790EE06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2D642C56">
        <w:rPr>
          <w:rFonts w:ascii="inherit" w:eastAsia="Times New Roman" w:hAnsi="inherit" w:cs="Times New Roman"/>
          <w:b/>
          <w:bCs/>
          <w:color w:val="003F7F"/>
          <w:sz w:val="21"/>
          <w:szCs w:val="21"/>
        </w:rPr>
        <w:t>Section 2. Open Meetings and Accommodations.</w:t>
      </w:r>
    </w:p>
    <w:p w14:paraId="22462FCD" w14:textId="16FFB820" w:rsidR="008C4870" w:rsidRPr="008C4870" w:rsidRDefault="426F621D"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A. </w:t>
      </w:r>
      <w:commentRangeStart w:id="26"/>
      <w:commentRangeStart w:id="27"/>
      <w:r w:rsidRPr="37023CB0">
        <w:rPr>
          <w:rFonts w:ascii="Verdana" w:eastAsia="Times New Roman" w:hAnsi="Verdana" w:cs="Times New Roman"/>
          <w:color w:val="333333"/>
          <w:sz w:val="21"/>
          <w:szCs w:val="21"/>
        </w:rPr>
        <w:t>Open Meetings Policy</w:t>
      </w:r>
      <w:r w:rsidR="58AA26C9" w:rsidRPr="37023CB0">
        <w:rPr>
          <w:rFonts w:ascii="Verdana" w:eastAsia="Times New Roman" w:hAnsi="Verdana" w:cs="Times New Roman"/>
          <w:color w:val="333333"/>
          <w:sz w:val="21"/>
          <w:szCs w:val="21"/>
        </w:rPr>
        <w:t>.</w:t>
      </w:r>
      <w:r w:rsidRPr="37023CB0">
        <w:rPr>
          <w:rFonts w:ascii="Verdana" w:eastAsia="Times New Roman" w:hAnsi="Verdana" w:cs="Times New Roman"/>
          <w:color w:val="333333"/>
          <w:sz w:val="21"/>
          <w:szCs w:val="21"/>
        </w:rPr>
        <w:t xml:space="preserve"> </w:t>
      </w:r>
      <w:commentRangeEnd w:id="26"/>
      <w:r w:rsidR="006C4ACF" w:rsidRPr="008C4870">
        <w:rPr>
          <w:rStyle w:val="CommentReference"/>
          <w:rFonts w:ascii="Verdana" w:eastAsia="Times New Roman" w:hAnsi="Verdana" w:cs="Times New Roman"/>
          <w:color w:val="333333"/>
          <w:sz w:val="21"/>
          <w:szCs w:val="21"/>
        </w:rPr>
        <w:commentReference w:id="26"/>
      </w:r>
      <w:commentRangeEnd w:id="27"/>
      <w:r w:rsidR="00406022" w:rsidRPr="008C4870">
        <w:rPr>
          <w:rStyle w:val="CommentReference"/>
          <w:rFonts w:ascii="Verdana" w:eastAsia="Times New Roman" w:hAnsi="Verdana" w:cs="Times New Roman"/>
          <w:color w:val="333333"/>
          <w:sz w:val="21"/>
          <w:szCs w:val="21"/>
        </w:rPr>
        <w:commentReference w:id="27"/>
      </w:r>
    </w:p>
    <w:p w14:paraId="58AA6117" w14:textId="6214022F" w:rsidR="008C4870" w:rsidRPr="008C4870" w:rsidRDefault="00D85A9C" w:rsidP="00343FB1">
      <w:pPr>
        <w:shd w:val="clear" w:color="auto" w:fill="FFFFFF" w:themeFill="background1"/>
        <w:spacing w:after="150" w:line="240" w:lineRule="auto"/>
        <w:rPr>
          <w:rFonts w:ascii="Verdana" w:eastAsia="Times New Roman" w:hAnsi="Verdana" w:cs="Times New Roman"/>
          <w:color w:val="333333"/>
          <w:sz w:val="21"/>
          <w:szCs w:val="21"/>
        </w:rPr>
      </w:pPr>
      <w:r w:rsidRPr="2D642C56">
        <w:rPr>
          <w:rFonts w:ascii="Verdana" w:eastAsia="Times New Roman" w:hAnsi="Verdana" w:cs="Times New Roman"/>
          <w:color w:val="333333"/>
          <w:sz w:val="21"/>
          <w:szCs w:val="21"/>
        </w:rPr>
        <w:t xml:space="preserve">Senate </w:t>
      </w:r>
      <w:r w:rsidR="438F62B6" w:rsidRPr="2D642C56">
        <w:rPr>
          <w:rFonts w:ascii="Verdana" w:eastAsia="Times New Roman" w:hAnsi="Verdana" w:cs="Times New Roman"/>
          <w:color w:val="333333"/>
          <w:sz w:val="21"/>
          <w:szCs w:val="21"/>
        </w:rPr>
        <w:t>m</w:t>
      </w:r>
      <w:r w:rsidRPr="2D642C56">
        <w:rPr>
          <w:rFonts w:ascii="Verdana" w:eastAsia="Times New Roman" w:hAnsi="Verdana" w:cs="Times New Roman"/>
          <w:color w:val="333333"/>
          <w:sz w:val="21"/>
          <w:szCs w:val="21"/>
        </w:rPr>
        <w:t xml:space="preserve">eetings are subject to the </w:t>
      </w:r>
      <w:r w:rsidR="41EAACFD" w:rsidRPr="2D642C56">
        <w:rPr>
          <w:rFonts w:ascii="Verdana" w:eastAsia="Times New Roman" w:hAnsi="Verdana" w:cs="Times New Roman"/>
          <w:color w:val="333333"/>
          <w:sz w:val="21"/>
          <w:szCs w:val="21"/>
        </w:rPr>
        <w:t>MSU Open Meetings Policy (</w:t>
      </w:r>
      <w:hyperlink r:id="rId12" w:history="1">
        <w:r w:rsidR="41EAACFD" w:rsidRPr="2D642C56">
          <w:rPr>
            <w:rStyle w:val="Hyperlink"/>
            <w:rFonts w:ascii="Verdana" w:eastAsia="Times New Roman" w:hAnsi="Verdana" w:cs="Times New Roman"/>
            <w:sz w:val="21"/>
            <w:szCs w:val="21"/>
          </w:rPr>
          <w:t>http://www.montana.edu/policy/open_meetings/</w:t>
        </w:r>
      </w:hyperlink>
      <w:r w:rsidR="41EAACFD" w:rsidRPr="2D642C56">
        <w:rPr>
          <w:rFonts w:ascii="Verdana" w:eastAsia="Times New Roman" w:hAnsi="Verdana" w:cs="Times New Roman"/>
          <w:color w:val="333333"/>
          <w:sz w:val="21"/>
          <w:szCs w:val="21"/>
        </w:rPr>
        <w:t>).</w:t>
      </w:r>
      <w:r w:rsidR="6112C6CE" w:rsidRPr="2D642C56">
        <w:rPr>
          <w:rFonts w:ascii="Verdana" w:eastAsia="Times New Roman" w:hAnsi="Verdana" w:cs="Times New Roman"/>
          <w:color w:val="333333"/>
          <w:sz w:val="21"/>
          <w:szCs w:val="21"/>
        </w:rPr>
        <w:t xml:space="preserve"> Minutes will indicate subjects of discussion but </w:t>
      </w:r>
      <w:commentRangeStart w:id="28"/>
      <w:r w:rsidR="6112C6CE" w:rsidRPr="2D642C56">
        <w:rPr>
          <w:rFonts w:ascii="Verdana" w:eastAsia="Times New Roman" w:hAnsi="Verdana" w:cs="Times New Roman"/>
          <w:color w:val="333333"/>
          <w:sz w:val="21"/>
          <w:szCs w:val="21"/>
        </w:rPr>
        <w:t>not speaker identities</w:t>
      </w:r>
      <w:commentRangeEnd w:id="28"/>
      <w:r w:rsidR="00B61B8E" w:rsidRPr="2D642C56">
        <w:rPr>
          <w:rStyle w:val="CommentReference"/>
          <w:rFonts w:ascii="Verdana" w:eastAsia="Times New Roman" w:hAnsi="Verdana" w:cs="Times New Roman"/>
          <w:color w:val="333333"/>
          <w:sz w:val="21"/>
          <w:szCs w:val="21"/>
        </w:rPr>
        <w:commentReference w:id="28"/>
      </w:r>
      <w:r w:rsidR="6112C6CE" w:rsidRPr="2D642C56">
        <w:rPr>
          <w:rFonts w:ascii="Verdana" w:eastAsia="Times New Roman" w:hAnsi="Verdana" w:cs="Times New Roman"/>
          <w:color w:val="333333"/>
          <w:sz w:val="21"/>
          <w:szCs w:val="21"/>
        </w:rPr>
        <w:t>, excepting motions and seconds.</w:t>
      </w:r>
    </w:p>
    <w:p w14:paraId="5A5C2EDF" w14:textId="449504F5" w:rsidR="008C4870" w:rsidRDefault="2D276B25"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B. Meeting Space.</w:t>
      </w:r>
    </w:p>
    <w:p w14:paraId="1B5B818E" w14:textId="2FE70DC8" w:rsidR="008C4870" w:rsidRDefault="41EAACFD"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A meeting room to accommodate the entire Faculty Senate shall be reserved and publicized each semester. The meeting room should also be able to accommodate additional attendees in accordance with the Montana State University open meeting policy.</w:t>
      </w:r>
    </w:p>
    <w:p w14:paraId="7FA793B6" w14:textId="2A37C897" w:rsidR="2A204C62" w:rsidRDefault="2A204C62"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C. </w:t>
      </w:r>
      <w:commentRangeStart w:id="29"/>
      <w:commentRangeStart w:id="30"/>
      <w:r w:rsidRPr="37023CB0">
        <w:rPr>
          <w:rFonts w:ascii="Verdana" w:eastAsia="Times New Roman" w:hAnsi="Verdana" w:cs="Times New Roman"/>
          <w:color w:val="333333"/>
          <w:sz w:val="21"/>
          <w:szCs w:val="21"/>
        </w:rPr>
        <w:t>Facilitating Online Participation.</w:t>
      </w:r>
      <w:commentRangeEnd w:id="29"/>
      <w:r w:rsidR="00AA7E69">
        <w:rPr>
          <w:rStyle w:val="CommentReference"/>
          <w:rFonts w:ascii="Verdana" w:eastAsia="Times New Roman" w:hAnsi="Verdana" w:cs="Times New Roman"/>
          <w:color w:val="333333"/>
          <w:sz w:val="21"/>
          <w:szCs w:val="21"/>
        </w:rPr>
        <w:commentReference w:id="29"/>
      </w:r>
      <w:commentRangeEnd w:id="30"/>
      <w:r w:rsidR="00EE2208">
        <w:rPr>
          <w:rStyle w:val="CommentReference"/>
          <w:rFonts w:ascii="Verdana" w:eastAsia="Times New Roman" w:hAnsi="Verdana" w:cs="Times New Roman"/>
          <w:color w:val="333333"/>
          <w:sz w:val="21"/>
          <w:szCs w:val="21"/>
        </w:rPr>
        <w:commentReference w:id="30"/>
      </w:r>
    </w:p>
    <w:p w14:paraId="3F389A47" w14:textId="43AA902D" w:rsidR="15D25D10" w:rsidRDefault="5CAD5790" w:rsidP="24AA9A59">
      <w:pPr>
        <w:shd w:val="clear" w:color="auto" w:fill="FFFFFF" w:themeFill="background1"/>
        <w:spacing w:after="150" w:line="240" w:lineRule="auto"/>
        <w:rPr>
          <w:rFonts w:ascii="Verdana" w:eastAsia="Times New Roman" w:hAnsi="Verdana" w:cs="Times New Roman"/>
          <w:color w:val="333333"/>
          <w:sz w:val="21"/>
          <w:szCs w:val="21"/>
        </w:rPr>
      </w:pPr>
      <w:r w:rsidRPr="2D642C56">
        <w:rPr>
          <w:rFonts w:ascii="Verdana" w:eastAsia="Times New Roman" w:hAnsi="Verdana" w:cs="Times New Roman"/>
          <w:color w:val="333333"/>
          <w:sz w:val="21"/>
          <w:szCs w:val="21"/>
        </w:rPr>
        <w:t>Because some Faculty Senators are, by nature of their job duties in other parts of the state, routinely unable to meet in-person, the Senate Chair and Administrative Associate shall seek to schedule a meeting room most technologically conducive to remote (online) participation by Senators</w:t>
      </w:r>
      <w:ins w:id="31" w:author="Doug Downs" w:date="2026-04-01T07:00:00Z" w16du:dateUtc="2026-04-01T13:00:00Z">
        <w:r w:rsidR="00AA7E69">
          <w:rPr>
            <w:rFonts w:ascii="Verdana" w:eastAsia="Times New Roman" w:hAnsi="Verdana" w:cs="Times New Roman"/>
            <w:color w:val="333333"/>
            <w:sz w:val="21"/>
            <w:szCs w:val="21"/>
          </w:rPr>
          <w:t>, including mic</w:t>
        </w:r>
      </w:ins>
      <w:ins w:id="32" w:author="Doug Downs" w:date="2026-04-01T07:01:00Z" w16du:dateUtc="2026-04-01T13:01:00Z">
        <w:r w:rsidR="00406022">
          <w:rPr>
            <w:rFonts w:ascii="Verdana" w:eastAsia="Times New Roman" w:hAnsi="Verdana" w:cs="Times New Roman"/>
            <w:color w:val="333333"/>
            <w:sz w:val="21"/>
            <w:szCs w:val="21"/>
          </w:rPr>
          <w:t>rophones</w:t>
        </w:r>
      </w:ins>
      <w:ins w:id="33" w:author="Doug Downs" w:date="2026-04-01T07:00:00Z" w16du:dateUtc="2026-04-01T13:00:00Z">
        <w:r w:rsidR="00AA7E69">
          <w:rPr>
            <w:rFonts w:ascii="Verdana" w:eastAsia="Times New Roman" w:hAnsi="Verdana" w:cs="Times New Roman"/>
            <w:color w:val="333333"/>
            <w:sz w:val="21"/>
            <w:szCs w:val="21"/>
          </w:rPr>
          <w:t xml:space="preserve"> </w:t>
        </w:r>
      </w:ins>
      <w:ins w:id="34" w:author="Doug Downs" w:date="2026-04-01T07:57:00Z" w16du:dateUtc="2026-04-01T13:57:00Z">
        <w:r w:rsidR="00920175">
          <w:rPr>
            <w:rFonts w:ascii="Verdana" w:eastAsia="Times New Roman" w:hAnsi="Verdana" w:cs="Times New Roman"/>
            <w:color w:val="333333"/>
            <w:sz w:val="21"/>
            <w:szCs w:val="21"/>
          </w:rPr>
          <w:t xml:space="preserve">and loudspeakers </w:t>
        </w:r>
      </w:ins>
      <w:ins w:id="35" w:author="Doug Downs" w:date="2026-04-01T07:00:00Z" w16du:dateUtc="2026-04-01T13:00:00Z">
        <w:r w:rsidR="00AA7E69">
          <w:rPr>
            <w:rFonts w:ascii="Verdana" w:eastAsia="Times New Roman" w:hAnsi="Verdana" w:cs="Times New Roman"/>
            <w:color w:val="333333"/>
            <w:sz w:val="21"/>
            <w:szCs w:val="21"/>
          </w:rPr>
          <w:t xml:space="preserve">to make in-room discussion audible for </w:t>
        </w:r>
      </w:ins>
      <w:ins w:id="36" w:author="Doug Downs" w:date="2026-04-01T07:01:00Z" w16du:dateUtc="2026-04-01T13:01:00Z">
        <w:r w:rsidR="00AA7E69">
          <w:rPr>
            <w:rFonts w:ascii="Verdana" w:eastAsia="Times New Roman" w:hAnsi="Verdana" w:cs="Times New Roman"/>
            <w:color w:val="333333"/>
            <w:sz w:val="21"/>
            <w:szCs w:val="21"/>
          </w:rPr>
          <w:t>online participants</w:t>
        </w:r>
      </w:ins>
      <w:ins w:id="37" w:author="Doug Downs" w:date="2026-04-01T07:58:00Z" w16du:dateUtc="2026-04-01T13:58:00Z">
        <w:r w:rsidR="00920175">
          <w:rPr>
            <w:rFonts w:ascii="Verdana" w:eastAsia="Times New Roman" w:hAnsi="Verdana" w:cs="Times New Roman"/>
            <w:color w:val="333333"/>
            <w:sz w:val="21"/>
            <w:szCs w:val="21"/>
          </w:rPr>
          <w:t xml:space="preserve"> and vice versa</w:t>
        </w:r>
      </w:ins>
      <w:r w:rsidRPr="2D642C56">
        <w:rPr>
          <w:rFonts w:ascii="Verdana" w:eastAsia="Times New Roman" w:hAnsi="Verdana" w:cs="Times New Roman"/>
          <w:color w:val="333333"/>
          <w:sz w:val="21"/>
          <w:szCs w:val="21"/>
        </w:rPr>
        <w:t>.</w:t>
      </w:r>
      <w:r w:rsidR="43C2A3DB" w:rsidRPr="2D642C56">
        <w:rPr>
          <w:rFonts w:ascii="Verdana" w:eastAsia="Times New Roman" w:hAnsi="Verdana" w:cs="Times New Roman"/>
          <w:color w:val="333333"/>
          <w:sz w:val="21"/>
          <w:szCs w:val="21"/>
        </w:rPr>
        <w:t xml:space="preserve"> </w:t>
      </w:r>
    </w:p>
    <w:p w14:paraId="5D90E00E" w14:textId="060F72F9" w:rsidR="15D25D10" w:rsidRDefault="00AA7E69" w:rsidP="24AA9A59">
      <w:pPr>
        <w:shd w:val="clear" w:color="auto" w:fill="FFFFFF" w:themeFill="background1"/>
        <w:spacing w:after="150" w:line="240" w:lineRule="auto"/>
        <w:rPr>
          <w:rFonts w:ascii="Verdana" w:eastAsia="Times New Roman" w:hAnsi="Verdana" w:cs="Times New Roman"/>
          <w:color w:val="333333"/>
          <w:sz w:val="21"/>
          <w:szCs w:val="21"/>
        </w:rPr>
      </w:pPr>
      <w:commentRangeStart w:id="38"/>
      <w:ins w:id="39" w:author="Doug Downs" w:date="2026-04-01T06:57:00Z" w16du:dateUtc="2026-04-01T12:57:00Z">
        <w:r>
          <w:rPr>
            <w:rFonts w:ascii="Verdana" w:eastAsia="Times New Roman" w:hAnsi="Verdana" w:cs="Times New Roman"/>
            <w:color w:val="333333"/>
            <w:sz w:val="21"/>
            <w:szCs w:val="21"/>
          </w:rPr>
          <w:t xml:space="preserve">Because of inherent limitations </w:t>
        </w:r>
      </w:ins>
      <w:commentRangeEnd w:id="38"/>
      <w:r w:rsidR="00EE2208">
        <w:rPr>
          <w:rStyle w:val="CommentReference"/>
          <w:rFonts w:ascii="Verdana" w:eastAsia="Times New Roman" w:hAnsi="Verdana" w:cs="Times New Roman"/>
          <w:color w:val="333333"/>
          <w:sz w:val="21"/>
          <w:szCs w:val="21"/>
        </w:rPr>
        <w:commentReference w:id="38"/>
      </w:r>
      <w:ins w:id="40" w:author="Doug Downs" w:date="2026-04-01T06:57:00Z" w16du:dateUtc="2026-04-01T12:57:00Z">
        <w:r>
          <w:rPr>
            <w:rFonts w:ascii="Verdana" w:eastAsia="Times New Roman" w:hAnsi="Verdana" w:cs="Times New Roman"/>
            <w:color w:val="333333"/>
            <w:sz w:val="21"/>
            <w:szCs w:val="21"/>
          </w:rPr>
          <w:t xml:space="preserve">to open and fluid discussion </w:t>
        </w:r>
      </w:ins>
      <w:ins w:id="41" w:author="Doug Downs" w:date="2026-04-01T07:00:00Z" w16du:dateUtc="2026-04-01T13:00:00Z">
        <w:r>
          <w:rPr>
            <w:rFonts w:ascii="Verdana" w:eastAsia="Times New Roman" w:hAnsi="Verdana" w:cs="Times New Roman"/>
            <w:color w:val="333333"/>
            <w:sz w:val="21"/>
            <w:szCs w:val="21"/>
          </w:rPr>
          <w:t xml:space="preserve">in </w:t>
        </w:r>
      </w:ins>
      <w:ins w:id="42" w:author="Doug Downs" w:date="2026-04-01T06:57:00Z" w16du:dateUtc="2026-04-01T12:57:00Z">
        <w:r>
          <w:rPr>
            <w:rFonts w:ascii="Verdana" w:eastAsia="Times New Roman" w:hAnsi="Verdana" w:cs="Times New Roman"/>
            <w:color w:val="333333"/>
            <w:sz w:val="21"/>
            <w:szCs w:val="21"/>
          </w:rPr>
          <w:t>hybrid meetin</w:t>
        </w:r>
      </w:ins>
      <w:ins w:id="43" w:author="Doug Downs" w:date="2026-04-01T06:58:00Z" w16du:dateUtc="2026-04-01T12:58:00Z">
        <w:r>
          <w:rPr>
            <w:rFonts w:ascii="Verdana" w:eastAsia="Times New Roman" w:hAnsi="Verdana" w:cs="Times New Roman"/>
            <w:color w:val="333333"/>
            <w:sz w:val="21"/>
            <w:szCs w:val="21"/>
          </w:rPr>
          <w:t xml:space="preserve">g of large groups, online attendance should not be used simply for the convenience of </w:t>
        </w:r>
      </w:ins>
      <w:ins w:id="44" w:author="Doug Downs" w:date="2026-04-01T07:58:00Z" w16du:dateUtc="2026-04-01T13:58:00Z">
        <w:r w:rsidR="00920175">
          <w:rPr>
            <w:rFonts w:ascii="Verdana" w:eastAsia="Times New Roman" w:hAnsi="Verdana" w:cs="Times New Roman"/>
            <w:color w:val="333333"/>
            <w:sz w:val="21"/>
            <w:szCs w:val="21"/>
          </w:rPr>
          <w:t xml:space="preserve">local </w:t>
        </w:r>
      </w:ins>
      <w:ins w:id="45" w:author="Doug Downs" w:date="2026-04-01T06:58:00Z" w16du:dateUtc="2026-04-01T12:58:00Z">
        <w:r>
          <w:rPr>
            <w:rFonts w:ascii="Verdana" w:eastAsia="Times New Roman" w:hAnsi="Verdana" w:cs="Times New Roman"/>
            <w:color w:val="333333"/>
            <w:sz w:val="21"/>
            <w:szCs w:val="21"/>
          </w:rPr>
          <w:t xml:space="preserve">Senators. </w:t>
        </w:r>
      </w:ins>
      <w:r w:rsidR="26CFFB65" w:rsidRPr="24AA9A59">
        <w:rPr>
          <w:rFonts w:ascii="Verdana" w:eastAsia="Times New Roman" w:hAnsi="Verdana" w:cs="Times New Roman"/>
          <w:color w:val="333333"/>
          <w:sz w:val="21"/>
          <w:szCs w:val="21"/>
        </w:rPr>
        <w:t xml:space="preserve">Faculty whose regular appointment is on the Bozeman campus are </w:t>
      </w:r>
      <w:ins w:id="46" w:author="Doug Downs" w:date="2026-04-01T06:58:00Z" w16du:dateUtc="2026-04-01T12:58:00Z">
        <w:r>
          <w:rPr>
            <w:rFonts w:ascii="Verdana" w:eastAsia="Times New Roman" w:hAnsi="Verdana" w:cs="Times New Roman"/>
            <w:color w:val="333333"/>
            <w:sz w:val="21"/>
            <w:szCs w:val="21"/>
          </w:rPr>
          <w:t xml:space="preserve">expected </w:t>
        </w:r>
      </w:ins>
      <w:del w:id="47" w:author="Doug Downs" w:date="2026-04-01T06:59:00Z" w16du:dateUtc="2026-04-01T12:59:00Z">
        <w:r w:rsidR="26CFFB65" w:rsidRPr="24AA9A59" w:rsidDel="00AA7E69">
          <w:rPr>
            <w:rFonts w:ascii="Verdana" w:eastAsia="Times New Roman" w:hAnsi="Verdana" w:cs="Times New Roman"/>
            <w:color w:val="333333"/>
            <w:sz w:val="21"/>
            <w:szCs w:val="21"/>
          </w:rPr>
          <w:delText xml:space="preserve">strongly encouraged </w:delText>
        </w:r>
      </w:del>
      <w:r w:rsidR="26CFFB65" w:rsidRPr="24AA9A59">
        <w:rPr>
          <w:rFonts w:ascii="Verdana" w:eastAsia="Times New Roman" w:hAnsi="Verdana" w:cs="Times New Roman"/>
          <w:color w:val="333333"/>
          <w:sz w:val="21"/>
          <w:szCs w:val="21"/>
        </w:rPr>
        <w:t>to attend meetings in-person</w:t>
      </w:r>
      <w:ins w:id="48" w:author="Doug Downs" w:date="2026-04-01T06:59:00Z" w16du:dateUtc="2026-04-01T12:59:00Z">
        <w:r>
          <w:rPr>
            <w:rFonts w:ascii="Verdana" w:eastAsia="Times New Roman" w:hAnsi="Verdana" w:cs="Times New Roman"/>
            <w:color w:val="333333"/>
            <w:sz w:val="21"/>
            <w:szCs w:val="21"/>
          </w:rPr>
          <w:t xml:space="preserve"> except in exigent circumstances (e.g. health, family needs)</w:t>
        </w:r>
      </w:ins>
      <w:ins w:id="49" w:author="Doug Downs" w:date="2026-04-01T07:58:00Z" w16du:dateUtc="2026-04-01T13:58:00Z">
        <w:r w:rsidR="00920175">
          <w:rPr>
            <w:rFonts w:ascii="Verdana" w:eastAsia="Times New Roman" w:hAnsi="Verdana" w:cs="Times New Roman"/>
            <w:color w:val="333333"/>
            <w:sz w:val="21"/>
            <w:szCs w:val="21"/>
          </w:rPr>
          <w:t>, and not to regularly attend online</w:t>
        </w:r>
      </w:ins>
      <w:r w:rsidR="26CFFB65" w:rsidRPr="24AA9A59">
        <w:rPr>
          <w:rFonts w:ascii="Verdana" w:eastAsia="Times New Roman" w:hAnsi="Verdana" w:cs="Times New Roman"/>
          <w:color w:val="333333"/>
          <w:sz w:val="21"/>
          <w:szCs w:val="21"/>
        </w:rPr>
        <w:t xml:space="preserve">. </w:t>
      </w:r>
    </w:p>
    <w:p w14:paraId="7B96D829" w14:textId="2CAA6F13" w:rsidR="15D25D10" w:rsidRPr="00AF7A8E" w:rsidRDefault="59B9E300" w:rsidP="24AA9A59">
      <w:pPr>
        <w:shd w:val="clear" w:color="auto" w:fill="FFFFFF" w:themeFill="background1"/>
        <w:spacing w:after="150" w:line="240" w:lineRule="auto"/>
        <w:rPr>
          <w:rFonts w:ascii="Verdana" w:eastAsia="Times New Roman" w:hAnsi="Verdana" w:cs="Times New Roman"/>
          <w:color w:val="333333"/>
          <w:sz w:val="21"/>
          <w:szCs w:val="21"/>
          <w:highlight w:val="yellow"/>
        </w:rPr>
      </w:pPr>
      <w:r w:rsidRPr="2D642C56">
        <w:rPr>
          <w:rFonts w:ascii="Verdana" w:eastAsia="Times New Roman" w:hAnsi="Verdana" w:cs="Times New Roman"/>
          <w:color w:val="333333"/>
          <w:sz w:val="21"/>
          <w:szCs w:val="21"/>
        </w:rPr>
        <w:t xml:space="preserve">D. </w:t>
      </w:r>
      <w:r w:rsidR="611B1265" w:rsidRPr="2D642C56">
        <w:rPr>
          <w:rFonts w:ascii="Verdana" w:eastAsia="Times New Roman" w:hAnsi="Verdana" w:cs="Times New Roman"/>
          <w:color w:val="333333"/>
          <w:sz w:val="21"/>
          <w:szCs w:val="21"/>
        </w:rPr>
        <w:t xml:space="preserve">Presence and </w:t>
      </w:r>
      <w:r w:rsidRPr="2D642C56">
        <w:rPr>
          <w:rFonts w:ascii="Verdana" w:eastAsia="Times New Roman" w:hAnsi="Verdana" w:cs="Times New Roman"/>
          <w:color w:val="333333"/>
          <w:sz w:val="21"/>
          <w:szCs w:val="21"/>
        </w:rPr>
        <w:t>Participation of</w:t>
      </w:r>
      <w:r w:rsidR="7E93990A" w:rsidRPr="008C15B1">
        <w:rPr>
          <w:rFonts w:ascii="Verdana" w:eastAsia="Times New Roman" w:hAnsi="Verdana" w:cs="Times New Roman"/>
          <w:color w:val="333333"/>
          <w:sz w:val="21"/>
          <w:szCs w:val="21"/>
        </w:rPr>
        <w:t xml:space="preserve"> the </w:t>
      </w:r>
      <w:r w:rsidR="57D9F3D6" w:rsidRPr="008C15B1">
        <w:rPr>
          <w:rFonts w:ascii="Verdana" w:eastAsia="Times New Roman" w:hAnsi="Verdana" w:cs="Times New Roman"/>
          <w:color w:val="333333"/>
          <w:sz w:val="21"/>
          <w:szCs w:val="21"/>
        </w:rPr>
        <w:t>Public</w:t>
      </w:r>
      <w:r w:rsidR="000806D1" w:rsidRPr="2D642C56">
        <w:rPr>
          <w:rFonts w:ascii="Verdana" w:eastAsia="Times New Roman" w:hAnsi="Verdana" w:cs="Times New Roman"/>
          <w:color w:val="333333"/>
          <w:sz w:val="21"/>
          <w:szCs w:val="21"/>
        </w:rPr>
        <w:t>.</w:t>
      </w:r>
      <w:r w:rsidR="57D9F3D6" w:rsidRPr="008C15B1">
        <w:rPr>
          <w:rFonts w:ascii="Verdana" w:eastAsia="Times New Roman" w:hAnsi="Verdana" w:cs="Times New Roman"/>
          <w:color w:val="333333"/>
          <w:sz w:val="21"/>
          <w:szCs w:val="21"/>
        </w:rPr>
        <w:t xml:space="preserve"> </w:t>
      </w:r>
    </w:p>
    <w:p w14:paraId="163A9FFE" w14:textId="26B1FF6E" w:rsidR="00CD527E" w:rsidRDefault="6B857B1F" w:rsidP="5A1E734C">
      <w:pPr>
        <w:shd w:val="clear" w:color="auto" w:fill="FFFFFF" w:themeFill="background1"/>
        <w:spacing w:after="150" w:line="240" w:lineRule="auto"/>
        <w:rPr>
          <w:rFonts w:ascii="Verdana" w:eastAsia="Times New Roman" w:hAnsi="Verdana" w:cs="Times New Roman"/>
          <w:color w:val="333333"/>
          <w:sz w:val="21"/>
          <w:szCs w:val="21"/>
        </w:rPr>
      </w:pPr>
      <w:r w:rsidRPr="5A1E734C">
        <w:rPr>
          <w:rFonts w:ascii="Verdana" w:eastAsia="Times New Roman" w:hAnsi="Verdana" w:cs="Times New Roman"/>
          <w:color w:val="333333"/>
          <w:sz w:val="21"/>
          <w:szCs w:val="21"/>
        </w:rPr>
        <w:t>Members of the public, including other MSU personnel, are invited to speak during Public Comment periods, for up to two minutes per person. To speak</w:t>
      </w:r>
      <w:r w:rsidR="00DE19B5">
        <w:rPr>
          <w:rFonts w:ascii="Verdana" w:eastAsia="Times New Roman" w:hAnsi="Verdana" w:cs="Times New Roman"/>
          <w:color w:val="333333"/>
          <w:sz w:val="21"/>
          <w:szCs w:val="21"/>
        </w:rPr>
        <w:t>,</w:t>
      </w:r>
      <w:ins w:id="50" w:author="Doug Downs" w:date="2026-04-01T07:02:00Z" w16du:dateUtc="2026-04-01T13:02:00Z">
        <w:r w:rsidR="00406022">
          <w:rPr>
            <w:rFonts w:ascii="Verdana" w:eastAsia="Times New Roman" w:hAnsi="Verdana" w:cs="Times New Roman"/>
            <w:color w:val="333333"/>
            <w:sz w:val="21"/>
            <w:szCs w:val="21"/>
          </w:rPr>
          <w:t xml:space="preserve"> in-person and online participants</w:t>
        </w:r>
      </w:ins>
      <w:del w:id="51" w:author="Doug Downs" w:date="2026-04-01T07:02:00Z" w16du:dateUtc="2026-04-01T13:02:00Z">
        <w:r w:rsidRPr="5A1E734C" w:rsidDel="00406022">
          <w:rPr>
            <w:rFonts w:ascii="Verdana" w:eastAsia="Times New Roman" w:hAnsi="Verdana" w:cs="Times New Roman"/>
            <w:color w:val="333333"/>
            <w:sz w:val="21"/>
            <w:szCs w:val="21"/>
          </w:rPr>
          <w:delText xml:space="preserve">, they </w:delText>
        </w:r>
      </w:del>
      <w:ins w:id="52" w:author="Doug Downs" w:date="2026-04-01T07:02:00Z" w16du:dateUtc="2026-04-01T13:02:00Z">
        <w:r w:rsidR="00406022">
          <w:rPr>
            <w:rFonts w:ascii="Verdana" w:eastAsia="Times New Roman" w:hAnsi="Verdana" w:cs="Times New Roman"/>
            <w:color w:val="333333"/>
            <w:sz w:val="21"/>
            <w:szCs w:val="21"/>
          </w:rPr>
          <w:t xml:space="preserve"> </w:t>
        </w:r>
      </w:ins>
      <w:r w:rsidRPr="5A1E734C">
        <w:rPr>
          <w:rFonts w:ascii="Verdana" w:eastAsia="Times New Roman" w:hAnsi="Verdana" w:cs="Times New Roman"/>
          <w:color w:val="333333"/>
          <w:sz w:val="21"/>
          <w:szCs w:val="21"/>
        </w:rPr>
        <w:t>should raise a hand and be recognized by a presiding officer</w:t>
      </w:r>
      <w:r w:rsidR="002E18F0">
        <w:rPr>
          <w:rFonts w:ascii="Verdana" w:eastAsia="Times New Roman" w:hAnsi="Verdana" w:cs="Times New Roman"/>
          <w:color w:val="333333"/>
          <w:sz w:val="21"/>
          <w:szCs w:val="21"/>
        </w:rPr>
        <w:t xml:space="preserve"> (typically Chair or Chair-Elect)</w:t>
      </w:r>
      <w:r w:rsidRPr="5A1E734C">
        <w:rPr>
          <w:rFonts w:ascii="Verdana" w:eastAsia="Times New Roman" w:hAnsi="Verdana" w:cs="Times New Roman"/>
          <w:color w:val="333333"/>
          <w:sz w:val="21"/>
          <w:szCs w:val="21"/>
        </w:rPr>
        <w:t xml:space="preserve">. </w:t>
      </w:r>
    </w:p>
    <w:p w14:paraId="5FBF694F" w14:textId="0650A5F0" w:rsidR="00CD527E" w:rsidRDefault="57D9F3D6" w:rsidP="24AA9A59">
      <w:pPr>
        <w:shd w:val="clear" w:color="auto" w:fill="FFFFFF" w:themeFill="background1"/>
        <w:spacing w:after="150" w:line="240" w:lineRule="auto"/>
        <w:rPr>
          <w:rFonts w:ascii="Verdana" w:eastAsia="Times New Roman" w:hAnsi="Verdana" w:cs="Times New Roman"/>
          <w:color w:val="333333"/>
          <w:sz w:val="21"/>
          <w:szCs w:val="21"/>
        </w:rPr>
      </w:pPr>
      <w:r w:rsidRPr="5A1E734C">
        <w:rPr>
          <w:rFonts w:ascii="Verdana" w:eastAsia="Times New Roman" w:hAnsi="Verdana" w:cs="Times New Roman"/>
          <w:color w:val="333333"/>
          <w:sz w:val="21"/>
          <w:szCs w:val="21"/>
        </w:rPr>
        <w:t>With the exc</w:t>
      </w:r>
      <w:r w:rsidR="3CF0A88E" w:rsidRPr="5A1E734C">
        <w:rPr>
          <w:rFonts w:ascii="Verdana" w:eastAsia="Times New Roman" w:hAnsi="Verdana" w:cs="Times New Roman"/>
          <w:color w:val="333333"/>
          <w:sz w:val="21"/>
          <w:szCs w:val="21"/>
        </w:rPr>
        <w:t>e</w:t>
      </w:r>
      <w:r w:rsidRPr="5A1E734C">
        <w:rPr>
          <w:rFonts w:ascii="Verdana" w:eastAsia="Times New Roman" w:hAnsi="Verdana" w:cs="Times New Roman"/>
          <w:color w:val="333333"/>
          <w:sz w:val="21"/>
          <w:szCs w:val="21"/>
        </w:rPr>
        <w:t>ption of the Public Comment period on a meeting agenda, only Senators may speak to the assembly during Senate meetings. Senators wishing to speak should raise a hand and wait to be called upon by the meeting’s presiding officers.</w:t>
      </w:r>
    </w:p>
    <w:p w14:paraId="56E9EB7B" w14:textId="4D8A39F9" w:rsidR="000714A9" w:rsidRDefault="000714A9" w:rsidP="24AA9A59">
      <w:pPr>
        <w:shd w:val="clear" w:color="auto" w:fill="FFFFFF" w:themeFill="background1"/>
        <w:spacing w:after="150" w:line="240" w:lineRule="auto"/>
        <w:rPr>
          <w:rFonts w:ascii="Verdana" w:eastAsia="Times New Roman" w:hAnsi="Verdana" w:cs="Times New Roman"/>
          <w:color w:val="333333"/>
          <w:sz w:val="21"/>
          <w:szCs w:val="21"/>
        </w:rPr>
      </w:pPr>
      <w:r>
        <w:rPr>
          <w:rFonts w:ascii="Verdana" w:eastAsia="Times New Roman" w:hAnsi="Verdana" w:cs="Times New Roman"/>
          <w:color w:val="333333"/>
          <w:sz w:val="21"/>
          <w:szCs w:val="21"/>
        </w:rPr>
        <w:t xml:space="preserve">During other discussion, MSU personnel or members of the public may also be invited </w:t>
      </w:r>
      <w:r w:rsidR="002E18F0">
        <w:rPr>
          <w:rFonts w:ascii="Verdana" w:eastAsia="Times New Roman" w:hAnsi="Verdana" w:cs="Times New Roman"/>
          <w:color w:val="333333"/>
          <w:sz w:val="21"/>
          <w:szCs w:val="21"/>
        </w:rPr>
        <w:t xml:space="preserve">by a presiding officer </w:t>
      </w:r>
      <w:r>
        <w:rPr>
          <w:rFonts w:ascii="Verdana" w:eastAsia="Times New Roman" w:hAnsi="Verdana" w:cs="Times New Roman"/>
          <w:color w:val="333333"/>
          <w:sz w:val="21"/>
          <w:szCs w:val="21"/>
        </w:rPr>
        <w:t xml:space="preserve">to contribute information. </w:t>
      </w:r>
    </w:p>
    <w:p w14:paraId="00863A33" w14:textId="360C482A" w:rsidR="36E7FA7D" w:rsidRDefault="1A5F8FFD" w:rsidP="37023CB0">
      <w:pPr>
        <w:shd w:val="clear" w:color="auto" w:fill="FFFFFF" w:themeFill="background1"/>
        <w:spacing w:after="150" w:line="240" w:lineRule="auto"/>
        <w:rPr>
          <w:rFonts w:ascii="Verdana" w:eastAsia="Times New Roman" w:hAnsi="Verdana" w:cs="Times New Roman"/>
          <w:color w:val="333333"/>
          <w:sz w:val="21"/>
          <w:szCs w:val="21"/>
        </w:rPr>
      </w:pPr>
      <w:r w:rsidRPr="24AA9A59">
        <w:rPr>
          <w:rFonts w:ascii="Verdana" w:eastAsia="Times New Roman" w:hAnsi="Verdana" w:cs="Times New Roman"/>
          <w:color w:val="333333"/>
          <w:sz w:val="21"/>
          <w:szCs w:val="21"/>
        </w:rPr>
        <w:t>E. Executive Session</w:t>
      </w:r>
      <w:r w:rsidR="000806D1">
        <w:rPr>
          <w:rFonts w:ascii="Verdana" w:eastAsia="Times New Roman" w:hAnsi="Verdana" w:cs="Times New Roman"/>
          <w:color w:val="333333"/>
          <w:sz w:val="21"/>
          <w:szCs w:val="21"/>
        </w:rPr>
        <w:t>.</w:t>
      </w:r>
    </w:p>
    <w:p w14:paraId="0461AB24" w14:textId="50F0FC22" w:rsidR="4E993492" w:rsidRDefault="5296EC1D" w:rsidP="37023CB0">
      <w:pPr>
        <w:shd w:val="clear" w:color="auto" w:fill="FFFFFF" w:themeFill="background1"/>
        <w:spacing w:after="150" w:line="240" w:lineRule="auto"/>
        <w:rPr>
          <w:rFonts w:ascii="Verdana" w:eastAsia="Times New Roman" w:hAnsi="Verdana" w:cs="Times New Roman"/>
          <w:color w:val="333333"/>
          <w:sz w:val="21"/>
          <w:szCs w:val="21"/>
        </w:rPr>
      </w:pPr>
      <w:r w:rsidRPr="24AA9A59">
        <w:rPr>
          <w:rFonts w:ascii="Verdana" w:eastAsia="Times New Roman" w:hAnsi="Verdana" w:cs="Times New Roman"/>
          <w:color w:val="333333"/>
          <w:sz w:val="21"/>
          <w:szCs w:val="21"/>
        </w:rPr>
        <w:lastRenderedPageBreak/>
        <w:t>Per MSU Open Meetings Policy</w:t>
      </w:r>
      <w:r w:rsidR="458F4BFA" w:rsidRPr="24AA9A59">
        <w:rPr>
          <w:rFonts w:ascii="Verdana" w:eastAsia="Times New Roman" w:hAnsi="Verdana" w:cs="Times New Roman"/>
          <w:color w:val="333333"/>
          <w:sz w:val="21"/>
          <w:szCs w:val="21"/>
        </w:rPr>
        <w:t xml:space="preserve"> Sec. 3, “A meeting which would otherwise be open to the public under this policy may be closed to the public if the presiding officer, after consultation with university legal counsel, determines that (1) the discussion relates to a matter of individual privacy, and (2) the demands of individual privacy clearly exceed the merits of public disclosure.” I</w:t>
      </w:r>
      <w:r w:rsidRPr="24AA9A59">
        <w:rPr>
          <w:rFonts w:ascii="Verdana" w:eastAsia="Times New Roman" w:hAnsi="Verdana" w:cs="Times New Roman"/>
          <w:color w:val="333333"/>
          <w:sz w:val="21"/>
          <w:szCs w:val="21"/>
        </w:rPr>
        <w:t>n circumstances where deliberation of Senate business (e.g., honorary doctorates, administrator performance review)</w:t>
      </w:r>
      <w:r w:rsidR="0680C6BA" w:rsidRPr="24AA9A59">
        <w:rPr>
          <w:rFonts w:ascii="Verdana" w:eastAsia="Times New Roman" w:hAnsi="Verdana" w:cs="Times New Roman"/>
          <w:color w:val="333333"/>
          <w:sz w:val="21"/>
          <w:szCs w:val="21"/>
        </w:rPr>
        <w:t xml:space="preserve"> requires discussion of matters related to individual privacy, Senate may, </w:t>
      </w:r>
      <w:r w:rsidR="383A939F" w:rsidRPr="24AA9A59">
        <w:rPr>
          <w:rFonts w:ascii="Verdana" w:eastAsia="Times New Roman" w:hAnsi="Verdana" w:cs="Times New Roman"/>
          <w:color w:val="333333"/>
          <w:sz w:val="21"/>
          <w:szCs w:val="21"/>
        </w:rPr>
        <w:t xml:space="preserve">pursuant to the MSU Open Meetings Policy, add an executive session to a regularly scheduled Senate meeting for the purpose of maintaining the privacy of individuals discussed. </w:t>
      </w:r>
      <w:r w:rsidR="29F527FF" w:rsidRPr="24AA9A59">
        <w:rPr>
          <w:rFonts w:ascii="Verdana" w:eastAsia="Times New Roman" w:hAnsi="Verdana" w:cs="Times New Roman"/>
          <w:color w:val="333333"/>
          <w:sz w:val="21"/>
          <w:szCs w:val="21"/>
        </w:rPr>
        <w:t>Executive sessions will be closed to the public</w:t>
      </w:r>
      <w:r w:rsidR="73F1D193" w:rsidRPr="24AA9A59">
        <w:rPr>
          <w:rFonts w:ascii="Verdana" w:eastAsia="Times New Roman" w:hAnsi="Verdana" w:cs="Times New Roman"/>
          <w:color w:val="333333"/>
          <w:sz w:val="21"/>
          <w:szCs w:val="21"/>
        </w:rPr>
        <w:t xml:space="preserve"> and attended by members of the Senate only. Members of the Senate</w:t>
      </w:r>
      <w:r w:rsidR="721B5485" w:rsidRPr="24AA9A59">
        <w:rPr>
          <w:rFonts w:ascii="Verdana" w:eastAsia="Times New Roman" w:hAnsi="Verdana" w:cs="Times New Roman"/>
          <w:color w:val="333333"/>
          <w:sz w:val="21"/>
          <w:szCs w:val="21"/>
        </w:rPr>
        <w:t xml:space="preserve"> shall</w:t>
      </w:r>
      <w:r w:rsidR="383A939F" w:rsidRPr="24AA9A59">
        <w:rPr>
          <w:rFonts w:ascii="Verdana" w:eastAsia="Times New Roman" w:hAnsi="Verdana" w:cs="Times New Roman"/>
          <w:color w:val="333333"/>
          <w:sz w:val="21"/>
          <w:szCs w:val="21"/>
        </w:rPr>
        <w:t xml:space="preserve"> not </w:t>
      </w:r>
      <w:r w:rsidR="387F0733" w:rsidRPr="24AA9A59">
        <w:rPr>
          <w:rFonts w:ascii="Verdana" w:eastAsia="Times New Roman" w:hAnsi="Verdana" w:cs="Times New Roman"/>
          <w:color w:val="333333"/>
          <w:sz w:val="21"/>
          <w:szCs w:val="21"/>
        </w:rPr>
        <w:t xml:space="preserve">share matters discussed in </w:t>
      </w:r>
      <w:r w:rsidR="577816D2" w:rsidRPr="24AA9A59">
        <w:rPr>
          <w:rFonts w:ascii="Verdana" w:eastAsia="Times New Roman" w:hAnsi="Verdana" w:cs="Times New Roman"/>
          <w:color w:val="333333"/>
          <w:sz w:val="21"/>
          <w:szCs w:val="21"/>
        </w:rPr>
        <w:t xml:space="preserve">Executive Session with non-members. </w:t>
      </w:r>
    </w:p>
    <w:p w14:paraId="2085E208" w14:textId="1C818F71"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003F7F"/>
          <w:sz w:val="21"/>
          <w:szCs w:val="21"/>
        </w:rPr>
        <w:t>Section 3.</w:t>
      </w:r>
      <w:r w:rsidR="7C238AB7" w:rsidRPr="193AF27B">
        <w:rPr>
          <w:rFonts w:ascii="inherit" w:eastAsia="Times New Roman" w:hAnsi="inherit" w:cs="Times New Roman"/>
          <w:b/>
          <w:bCs/>
          <w:color w:val="003F7F"/>
          <w:sz w:val="21"/>
          <w:szCs w:val="21"/>
        </w:rPr>
        <w:t xml:space="preserve">  </w:t>
      </w:r>
      <w:r w:rsidRPr="193AF27B">
        <w:rPr>
          <w:rFonts w:ascii="inherit" w:eastAsia="Times New Roman" w:hAnsi="inherit" w:cs="Times New Roman"/>
          <w:b/>
          <w:bCs/>
          <w:color w:val="003F7F"/>
          <w:sz w:val="21"/>
          <w:szCs w:val="21"/>
        </w:rPr>
        <w:t>Special Meetings.</w:t>
      </w:r>
    </w:p>
    <w:p w14:paraId="7DF404E4" w14:textId="149129D0" w:rsidR="008C4870" w:rsidRPr="008C4870" w:rsidRDefault="008C4870" w:rsidP="790EE06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Special meetings of Faculty Senate</w:t>
      </w:r>
      <w:r w:rsidR="00D85A9C" w:rsidRPr="790EE061">
        <w:rPr>
          <w:rFonts w:ascii="Verdana" w:eastAsia="Times New Roman" w:hAnsi="Verdana" w:cs="Times New Roman"/>
          <w:color w:val="333333"/>
          <w:sz w:val="21"/>
          <w:szCs w:val="21"/>
        </w:rPr>
        <w:t>, including during summer,</w:t>
      </w:r>
      <w:r w:rsidRPr="790EE061">
        <w:rPr>
          <w:rFonts w:ascii="Verdana" w:eastAsia="Times New Roman" w:hAnsi="Verdana" w:cs="Times New Roman"/>
          <w:color w:val="333333"/>
          <w:sz w:val="21"/>
          <w:szCs w:val="21"/>
        </w:rPr>
        <w:t xml:space="preserve"> may be called at the discretion of the Chair or at the written request of ten (10) Faculty Senators. The purpose of the meeting shall be stated in the call. Except in cases of an emergency, at least three days</w:t>
      </w:r>
      <w:r w:rsidR="0012526B">
        <w:rPr>
          <w:rFonts w:ascii="Verdana" w:eastAsia="Times New Roman" w:hAnsi="Verdana" w:cs="Times New Roman"/>
          <w:color w:val="333333"/>
          <w:sz w:val="21"/>
          <w:szCs w:val="21"/>
        </w:rPr>
        <w:t>’</w:t>
      </w:r>
      <w:r w:rsidRPr="790EE061">
        <w:rPr>
          <w:rFonts w:ascii="Verdana" w:eastAsia="Times New Roman" w:hAnsi="Verdana" w:cs="Times New Roman"/>
          <w:color w:val="333333"/>
          <w:sz w:val="21"/>
          <w:szCs w:val="21"/>
        </w:rPr>
        <w:t xml:space="preserve"> notice shall be given.</w:t>
      </w:r>
    </w:p>
    <w:p w14:paraId="156C9EE2" w14:textId="7A253675"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003F7F"/>
          <w:sz w:val="21"/>
          <w:szCs w:val="21"/>
        </w:rPr>
        <w:t>Section 4.</w:t>
      </w:r>
      <w:r w:rsidR="7C238AB7" w:rsidRPr="193AF27B">
        <w:rPr>
          <w:rFonts w:ascii="inherit" w:eastAsia="Times New Roman" w:hAnsi="inherit" w:cs="Times New Roman"/>
          <w:b/>
          <w:bCs/>
          <w:color w:val="003F7F"/>
          <w:sz w:val="21"/>
          <w:szCs w:val="21"/>
        </w:rPr>
        <w:t xml:space="preserve">  </w:t>
      </w:r>
      <w:r w:rsidRPr="193AF27B">
        <w:rPr>
          <w:rFonts w:ascii="inherit" w:eastAsia="Times New Roman" w:hAnsi="inherit" w:cs="Times New Roman"/>
          <w:b/>
          <w:bCs/>
          <w:color w:val="003F7F"/>
          <w:sz w:val="21"/>
          <w:szCs w:val="21"/>
        </w:rPr>
        <w:t>Notice of Meetings.</w:t>
      </w:r>
    </w:p>
    <w:p w14:paraId="031807EA" w14:textId="63E19544" w:rsidR="008C4870" w:rsidRPr="008C4870" w:rsidRDefault="260F3F18"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Notices of meetings and agendas shall be electronically delivered to each Faculty Senator and alternates, all Deans, Vice Presidents, and the President no later than noon on </w:t>
      </w:r>
      <w:r w:rsidR="0012526B">
        <w:rPr>
          <w:rFonts w:ascii="Verdana" w:eastAsia="Times New Roman" w:hAnsi="Verdana" w:cs="Times New Roman"/>
          <w:color w:val="333333"/>
          <w:sz w:val="21"/>
          <w:szCs w:val="21"/>
        </w:rPr>
        <w:t xml:space="preserve">the </w:t>
      </w:r>
      <w:r w:rsidR="477F9F22" w:rsidRPr="37023CB0">
        <w:rPr>
          <w:rFonts w:ascii="Verdana" w:eastAsia="Times New Roman" w:hAnsi="Verdana" w:cs="Times New Roman"/>
          <w:color w:val="333333"/>
          <w:sz w:val="21"/>
          <w:szCs w:val="21"/>
        </w:rPr>
        <w:t xml:space="preserve">Friday </w:t>
      </w:r>
      <w:r w:rsidRPr="37023CB0">
        <w:rPr>
          <w:rFonts w:ascii="Verdana" w:eastAsia="Times New Roman" w:hAnsi="Verdana" w:cs="Times New Roman"/>
          <w:color w:val="333333"/>
          <w:sz w:val="21"/>
          <w:szCs w:val="21"/>
        </w:rPr>
        <w:t>prior to the Senate meeting. These same items shall also be posted on the Faculty Senate website.</w:t>
      </w:r>
      <w:r w:rsidR="0174D7F4" w:rsidRPr="37023CB0">
        <w:rPr>
          <w:rFonts w:ascii="Verdana" w:eastAsia="Times New Roman" w:hAnsi="Verdana" w:cs="Times New Roman"/>
          <w:color w:val="333333"/>
          <w:sz w:val="21"/>
          <w:szCs w:val="21"/>
        </w:rPr>
        <w:t xml:space="preserve"> In exigent circumstances, the Senate Chair </w:t>
      </w:r>
      <w:r w:rsidR="2A112133" w:rsidRPr="37023CB0">
        <w:rPr>
          <w:rFonts w:ascii="Verdana" w:eastAsia="Times New Roman" w:hAnsi="Verdana" w:cs="Times New Roman"/>
          <w:color w:val="333333"/>
          <w:sz w:val="21"/>
          <w:szCs w:val="21"/>
        </w:rPr>
        <w:t xml:space="preserve">may </w:t>
      </w:r>
      <w:r w:rsidR="0174D7F4" w:rsidRPr="37023CB0">
        <w:rPr>
          <w:rFonts w:ascii="Verdana" w:eastAsia="Times New Roman" w:hAnsi="Verdana" w:cs="Times New Roman"/>
          <w:color w:val="333333"/>
          <w:sz w:val="21"/>
          <w:szCs w:val="21"/>
        </w:rPr>
        <w:t>add an item to a published agenda</w:t>
      </w:r>
      <w:r w:rsidR="12BF8FF1" w:rsidRPr="37023CB0">
        <w:rPr>
          <w:rFonts w:ascii="Verdana" w:eastAsia="Times New Roman" w:hAnsi="Verdana" w:cs="Times New Roman"/>
          <w:color w:val="333333"/>
          <w:sz w:val="21"/>
          <w:szCs w:val="21"/>
        </w:rPr>
        <w:t>,</w:t>
      </w:r>
      <w:r w:rsidR="0174D7F4" w:rsidRPr="37023CB0">
        <w:rPr>
          <w:rFonts w:ascii="Verdana" w:eastAsia="Times New Roman" w:hAnsi="Verdana" w:cs="Times New Roman"/>
          <w:color w:val="333333"/>
          <w:sz w:val="21"/>
          <w:szCs w:val="21"/>
        </w:rPr>
        <w:t xml:space="preserve"> with updated notice to the recipien</w:t>
      </w:r>
      <w:r w:rsidR="523AEA71" w:rsidRPr="37023CB0">
        <w:rPr>
          <w:rFonts w:ascii="Verdana" w:eastAsia="Times New Roman" w:hAnsi="Verdana" w:cs="Times New Roman"/>
          <w:color w:val="333333"/>
          <w:sz w:val="21"/>
          <w:szCs w:val="21"/>
        </w:rPr>
        <w:t>ts list</w:t>
      </w:r>
      <w:r w:rsidR="5AD7A20C" w:rsidRPr="37023CB0">
        <w:rPr>
          <w:rFonts w:ascii="Verdana" w:eastAsia="Times New Roman" w:hAnsi="Verdana" w:cs="Times New Roman"/>
          <w:color w:val="333333"/>
          <w:sz w:val="21"/>
          <w:szCs w:val="21"/>
        </w:rPr>
        <w:t>, until 24 hours prior to the meeting</w:t>
      </w:r>
      <w:r w:rsidR="523AEA71" w:rsidRPr="37023CB0">
        <w:rPr>
          <w:rFonts w:ascii="Verdana" w:eastAsia="Times New Roman" w:hAnsi="Verdana" w:cs="Times New Roman"/>
          <w:color w:val="333333"/>
          <w:sz w:val="21"/>
          <w:szCs w:val="21"/>
        </w:rPr>
        <w:t>.</w:t>
      </w:r>
    </w:p>
    <w:p w14:paraId="4BF45E3E" w14:textId="19886E31"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37023CB0">
        <w:rPr>
          <w:rFonts w:ascii="inherit" w:eastAsia="Times New Roman" w:hAnsi="inherit" w:cs="Times New Roman"/>
          <w:b/>
          <w:bCs/>
          <w:color w:val="003F7F"/>
          <w:sz w:val="21"/>
          <w:szCs w:val="21"/>
        </w:rPr>
        <w:t>Section 5.</w:t>
      </w:r>
      <w:r w:rsidR="7C238AB7" w:rsidRPr="37023CB0">
        <w:rPr>
          <w:rFonts w:ascii="inherit" w:eastAsia="Times New Roman" w:hAnsi="inherit" w:cs="Times New Roman"/>
          <w:b/>
          <w:bCs/>
          <w:color w:val="003F7F"/>
          <w:sz w:val="21"/>
          <w:szCs w:val="21"/>
        </w:rPr>
        <w:t xml:space="preserve">  </w:t>
      </w:r>
      <w:r w:rsidRPr="37023CB0">
        <w:rPr>
          <w:rFonts w:ascii="inherit" w:eastAsia="Times New Roman" w:hAnsi="inherit" w:cs="Times New Roman"/>
          <w:b/>
          <w:bCs/>
          <w:color w:val="003F7F"/>
          <w:sz w:val="21"/>
          <w:szCs w:val="21"/>
        </w:rPr>
        <w:t>Agenda.</w:t>
      </w:r>
    </w:p>
    <w:p w14:paraId="78D0603E" w14:textId="602831C2" w:rsidR="008C4870" w:rsidRPr="008C4870" w:rsidRDefault="7D81DFF9" w:rsidP="790EE06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A. </w:t>
      </w:r>
      <w:r w:rsidR="008C4870" w:rsidRPr="37023CB0">
        <w:rPr>
          <w:rFonts w:ascii="Verdana" w:eastAsia="Times New Roman" w:hAnsi="Verdana" w:cs="Times New Roman"/>
          <w:color w:val="333333"/>
          <w:sz w:val="21"/>
          <w:szCs w:val="21"/>
        </w:rPr>
        <w:t xml:space="preserve">Agenda items shall be submitted to the Chair or Chair-Elect for consideration by </w:t>
      </w:r>
      <w:r w:rsidR="2DFBCABC" w:rsidRPr="37023CB0">
        <w:rPr>
          <w:rFonts w:ascii="Verdana" w:eastAsia="Times New Roman" w:hAnsi="Verdana" w:cs="Times New Roman"/>
          <w:color w:val="333333"/>
          <w:sz w:val="21"/>
          <w:szCs w:val="21"/>
        </w:rPr>
        <w:t xml:space="preserve">voting and non-voting members of </w:t>
      </w:r>
      <w:r w:rsidR="008C4870" w:rsidRPr="37023CB0">
        <w:rPr>
          <w:rFonts w:ascii="Verdana" w:eastAsia="Times New Roman" w:hAnsi="Verdana" w:cs="Times New Roman"/>
          <w:color w:val="333333"/>
          <w:sz w:val="21"/>
          <w:szCs w:val="21"/>
        </w:rPr>
        <w:t xml:space="preserve">the Faculty Senate Executive Steering Committee. </w:t>
      </w:r>
      <w:r w:rsidR="2854677E" w:rsidRPr="37023CB0">
        <w:rPr>
          <w:rFonts w:ascii="Verdana" w:eastAsia="Times New Roman" w:hAnsi="Verdana" w:cs="Times New Roman"/>
          <w:color w:val="333333"/>
          <w:sz w:val="21"/>
          <w:szCs w:val="21"/>
        </w:rPr>
        <w:t xml:space="preserve">Senators may </w:t>
      </w:r>
      <w:r w:rsidR="1F8CEDCA" w:rsidRPr="37023CB0">
        <w:rPr>
          <w:rFonts w:ascii="Verdana" w:eastAsia="Times New Roman" w:hAnsi="Verdana" w:cs="Times New Roman"/>
          <w:color w:val="333333"/>
          <w:sz w:val="21"/>
          <w:szCs w:val="21"/>
        </w:rPr>
        <w:t>also propose agenda items to any membe</w:t>
      </w:r>
      <w:r w:rsidR="187F396A" w:rsidRPr="37023CB0">
        <w:rPr>
          <w:rFonts w:ascii="Verdana" w:eastAsia="Times New Roman" w:hAnsi="Verdana" w:cs="Times New Roman"/>
          <w:color w:val="333333"/>
          <w:sz w:val="21"/>
          <w:szCs w:val="21"/>
        </w:rPr>
        <w:t>r</w:t>
      </w:r>
      <w:r w:rsidR="1F8CEDCA" w:rsidRPr="37023CB0">
        <w:rPr>
          <w:rFonts w:ascii="Verdana" w:eastAsia="Times New Roman" w:hAnsi="Verdana" w:cs="Times New Roman"/>
          <w:color w:val="333333"/>
          <w:sz w:val="21"/>
          <w:szCs w:val="21"/>
        </w:rPr>
        <w:t xml:space="preserve"> of the Steering Committee. </w:t>
      </w:r>
      <w:r w:rsidR="008C4870" w:rsidRPr="37023CB0">
        <w:rPr>
          <w:rFonts w:ascii="Verdana" w:eastAsia="Times New Roman" w:hAnsi="Verdana" w:cs="Times New Roman"/>
          <w:color w:val="333333"/>
          <w:sz w:val="21"/>
          <w:szCs w:val="21"/>
        </w:rPr>
        <w:t>Agendas for the Faculty Senate meetings shall be established and approved by the Faculty Senate Executive Steering Committee.</w:t>
      </w:r>
    </w:p>
    <w:p w14:paraId="677D866B" w14:textId="0109DA70" w:rsidR="7737474A" w:rsidRDefault="7737474A"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B. </w:t>
      </w:r>
      <w:r w:rsidR="132874D9" w:rsidRPr="37023CB0">
        <w:rPr>
          <w:rFonts w:ascii="Verdana" w:eastAsia="Times New Roman" w:hAnsi="Verdana" w:cs="Times New Roman"/>
          <w:color w:val="333333"/>
          <w:sz w:val="21"/>
          <w:szCs w:val="21"/>
        </w:rPr>
        <w:t>Consent Agenda.</w:t>
      </w:r>
      <w:r w:rsidRPr="37023CB0">
        <w:rPr>
          <w:rFonts w:ascii="Verdana" w:eastAsia="Times New Roman" w:hAnsi="Verdana" w:cs="Times New Roman"/>
          <w:color w:val="333333"/>
          <w:sz w:val="21"/>
          <w:szCs w:val="21"/>
        </w:rPr>
        <w:t xml:space="preserve"> </w:t>
      </w:r>
    </w:p>
    <w:p w14:paraId="3887F7E3" w14:textId="1FF43C20" w:rsidR="7737474A" w:rsidRDefault="0E122596" w:rsidP="790EE06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Senate meetings may, at the discretion of the Chair, use a Consent Agenda</w:t>
      </w:r>
      <w:r w:rsidR="02F46598" w:rsidRPr="37023CB0">
        <w:rPr>
          <w:rFonts w:ascii="Verdana" w:eastAsia="Times New Roman" w:hAnsi="Verdana" w:cs="Times New Roman"/>
          <w:color w:val="333333"/>
          <w:sz w:val="21"/>
          <w:szCs w:val="21"/>
        </w:rPr>
        <w:t xml:space="preserve"> to manage discussion </w:t>
      </w:r>
      <w:r w:rsidR="34B9F7F2" w:rsidRPr="37023CB0">
        <w:rPr>
          <w:rFonts w:ascii="Verdana" w:eastAsia="Times New Roman" w:hAnsi="Verdana" w:cs="Times New Roman"/>
          <w:color w:val="333333"/>
          <w:sz w:val="21"/>
          <w:szCs w:val="21"/>
        </w:rPr>
        <w:t xml:space="preserve">of </w:t>
      </w:r>
      <w:r w:rsidR="02F46598" w:rsidRPr="37023CB0">
        <w:rPr>
          <w:rFonts w:ascii="Verdana" w:eastAsia="Times New Roman" w:hAnsi="Verdana" w:cs="Times New Roman"/>
          <w:color w:val="333333"/>
          <w:sz w:val="21"/>
          <w:szCs w:val="21"/>
        </w:rPr>
        <w:t xml:space="preserve">and voting on routine, non-controversial items such as course proposals and changes. </w:t>
      </w:r>
    </w:p>
    <w:p w14:paraId="287EB936" w14:textId="720DB0EF" w:rsidR="5D2B998E" w:rsidRDefault="5D2B998E" w:rsidP="008C15B1">
      <w:pPr>
        <w:shd w:val="clear" w:color="auto" w:fill="FFFFFF" w:themeFill="background1"/>
        <w:spacing w:after="150" w:line="240" w:lineRule="auto"/>
        <w:ind w:left="432"/>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 xml:space="preserve">i. </w:t>
      </w:r>
      <w:r w:rsidR="6ADE0889" w:rsidRPr="790EE061">
        <w:rPr>
          <w:rFonts w:ascii="Verdana" w:eastAsia="Times New Roman" w:hAnsi="Verdana" w:cs="Times New Roman"/>
          <w:color w:val="333333"/>
          <w:sz w:val="21"/>
          <w:szCs w:val="21"/>
        </w:rPr>
        <w:t xml:space="preserve">Composition of the consent agenda for a given meeting will be at the Chair’s </w:t>
      </w:r>
      <w:r w:rsidR="1E9AF784" w:rsidRPr="790EE061">
        <w:rPr>
          <w:rFonts w:ascii="Verdana" w:eastAsia="Times New Roman" w:hAnsi="Verdana" w:cs="Times New Roman"/>
          <w:color w:val="333333"/>
          <w:sz w:val="21"/>
          <w:szCs w:val="21"/>
        </w:rPr>
        <w:t xml:space="preserve">discretion and require approval by the Faculty Senate Executive Steering Committee. </w:t>
      </w:r>
    </w:p>
    <w:p w14:paraId="789F8A30" w14:textId="1943B5EF" w:rsidR="71141BB6" w:rsidRDefault="71141BB6" w:rsidP="008C15B1">
      <w:pPr>
        <w:shd w:val="clear" w:color="auto" w:fill="FFFFFF" w:themeFill="background1"/>
        <w:spacing w:after="150" w:line="240" w:lineRule="auto"/>
        <w:ind w:left="432"/>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ii. Senators are responsible to review Consent Agenda items with care prior to the Senate meeting.</w:t>
      </w:r>
    </w:p>
    <w:p w14:paraId="0DB18B8A" w14:textId="7C12DFF0" w:rsidR="71141BB6" w:rsidRDefault="71141BB6" w:rsidP="008C15B1">
      <w:pPr>
        <w:shd w:val="clear" w:color="auto" w:fill="FFFFFF" w:themeFill="background1"/>
        <w:spacing w:after="150" w:line="240" w:lineRule="auto"/>
        <w:ind w:left="432"/>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iii. </w:t>
      </w:r>
      <w:r w:rsidR="61D83BA3" w:rsidRPr="37023CB0">
        <w:rPr>
          <w:rFonts w:ascii="Verdana" w:eastAsia="Times New Roman" w:hAnsi="Verdana" w:cs="Times New Roman"/>
          <w:color w:val="333333"/>
          <w:sz w:val="21"/>
          <w:szCs w:val="21"/>
        </w:rPr>
        <w:t xml:space="preserve">At the beginning of consideration of </w:t>
      </w:r>
      <w:r w:rsidR="2148C7B7" w:rsidRPr="37023CB0">
        <w:rPr>
          <w:rFonts w:ascii="Verdana" w:eastAsia="Times New Roman" w:hAnsi="Verdana" w:cs="Times New Roman"/>
          <w:color w:val="333333"/>
          <w:sz w:val="21"/>
          <w:szCs w:val="21"/>
        </w:rPr>
        <w:t xml:space="preserve">a </w:t>
      </w:r>
      <w:r w:rsidR="61D83BA3" w:rsidRPr="37023CB0">
        <w:rPr>
          <w:rFonts w:ascii="Verdana" w:eastAsia="Times New Roman" w:hAnsi="Verdana" w:cs="Times New Roman"/>
          <w:color w:val="333333"/>
          <w:sz w:val="21"/>
          <w:szCs w:val="21"/>
        </w:rPr>
        <w:t>Consent Agenda, a</w:t>
      </w:r>
      <w:r w:rsidR="1E9AF784" w:rsidRPr="37023CB0">
        <w:rPr>
          <w:rFonts w:ascii="Verdana" w:eastAsia="Times New Roman" w:hAnsi="Verdana" w:cs="Times New Roman"/>
          <w:color w:val="333333"/>
          <w:sz w:val="21"/>
          <w:szCs w:val="21"/>
        </w:rPr>
        <w:t>ny voting member of Senate may</w:t>
      </w:r>
      <w:r w:rsidR="6AD6707C" w:rsidRPr="37023CB0">
        <w:rPr>
          <w:rFonts w:ascii="Verdana" w:eastAsia="Times New Roman" w:hAnsi="Verdana" w:cs="Times New Roman"/>
          <w:color w:val="333333"/>
          <w:sz w:val="21"/>
          <w:szCs w:val="21"/>
        </w:rPr>
        <w:t xml:space="preserve"> request removal of individual items from the Consent Agenda for full discussion and </w:t>
      </w:r>
      <w:r w:rsidR="45CC6E74" w:rsidRPr="37023CB0">
        <w:rPr>
          <w:rFonts w:ascii="Verdana" w:eastAsia="Times New Roman" w:hAnsi="Verdana" w:cs="Times New Roman"/>
          <w:color w:val="333333"/>
          <w:sz w:val="21"/>
          <w:szCs w:val="21"/>
        </w:rPr>
        <w:t xml:space="preserve">separate </w:t>
      </w:r>
      <w:r w:rsidR="6AD6707C" w:rsidRPr="37023CB0">
        <w:rPr>
          <w:rFonts w:ascii="Verdana" w:eastAsia="Times New Roman" w:hAnsi="Verdana" w:cs="Times New Roman"/>
          <w:color w:val="333333"/>
          <w:sz w:val="21"/>
          <w:szCs w:val="21"/>
        </w:rPr>
        <w:t xml:space="preserve">voting. </w:t>
      </w:r>
    </w:p>
    <w:p w14:paraId="6D0914B2" w14:textId="541F0A8D" w:rsidR="008C4870" w:rsidRPr="008C4870" w:rsidRDefault="41EAACFD"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37023CB0">
        <w:rPr>
          <w:rFonts w:ascii="inherit" w:eastAsia="Times New Roman" w:hAnsi="inherit" w:cs="Times New Roman"/>
          <w:b/>
          <w:bCs/>
          <w:color w:val="003F7F"/>
          <w:sz w:val="21"/>
          <w:szCs w:val="21"/>
        </w:rPr>
        <w:t xml:space="preserve">Section 6. </w:t>
      </w:r>
      <w:r w:rsidR="000806D1">
        <w:rPr>
          <w:rFonts w:ascii="inherit" w:eastAsia="Times New Roman" w:hAnsi="inherit" w:cs="Times New Roman"/>
          <w:b/>
          <w:bCs/>
          <w:color w:val="003F7F"/>
          <w:sz w:val="21"/>
          <w:szCs w:val="21"/>
        </w:rPr>
        <w:t xml:space="preserve"> </w:t>
      </w:r>
      <w:r w:rsidRPr="37023CB0">
        <w:rPr>
          <w:rFonts w:ascii="inherit" w:eastAsia="Times New Roman" w:hAnsi="inherit" w:cs="Times New Roman"/>
          <w:b/>
          <w:bCs/>
          <w:color w:val="003F7F"/>
          <w:sz w:val="21"/>
          <w:szCs w:val="21"/>
        </w:rPr>
        <w:t>Consideration of Policy and Procedures Recommendations.</w:t>
      </w:r>
    </w:p>
    <w:p w14:paraId="106BD958" w14:textId="77777777" w:rsidR="008C4870" w:rsidRPr="008C4870" w:rsidRDefault="008C4870"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lastRenderedPageBreak/>
        <w:t>All actions or recommendations shall pass or fail in Faculty Senate by majority vote. Policy recommendations require a first and second reading.</w:t>
      </w:r>
    </w:p>
    <w:p w14:paraId="24161B44" w14:textId="27A8207C" w:rsidR="5E7C5663" w:rsidRPr="000806D1" w:rsidRDefault="0532EE46" w:rsidP="008C15B1">
      <w:pPr>
        <w:spacing w:after="150" w:line="240" w:lineRule="auto"/>
        <w:rPr>
          <w:rFonts w:ascii="Verdana" w:eastAsia="Times New Roman" w:hAnsi="Verdana" w:cs="Times New Roman"/>
          <w:color w:val="333333"/>
          <w:sz w:val="21"/>
          <w:szCs w:val="21"/>
        </w:rPr>
      </w:pPr>
      <w:r w:rsidRPr="000806D1">
        <w:rPr>
          <w:rFonts w:ascii="Verdana" w:eastAsia="Times New Roman" w:hAnsi="Verdana" w:cs="Times New Roman"/>
          <w:color w:val="333333"/>
          <w:sz w:val="21"/>
          <w:szCs w:val="21"/>
        </w:rPr>
        <w:t xml:space="preserve">A. Scope of Faculty Senate </w:t>
      </w:r>
      <w:r w:rsidR="7C04D638" w:rsidRPr="000806D1">
        <w:rPr>
          <w:rFonts w:ascii="Verdana" w:eastAsia="Times New Roman" w:hAnsi="Verdana" w:cs="Times New Roman"/>
          <w:color w:val="333333"/>
          <w:sz w:val="21"/>
          <w:szCs w:val="21"/>
        </w:rPr>
        <w:t>Policy Authority.</w:t>
      </w:r>
    </w:p>
    <w:p w14:paraId="1A55608C" w14:textId="4E0B8DE4" w:rsidR="008B56FA" w:rsidRDefault="646D67C5" w:rsidP="37023CB0">
      <w:pPr>
        <w:shd w:val="clear" w:color="auto" w:fill="FFFFFF" w:themeFill="background1"/>
        <w:spacing w:after="150" w:line="240" w:lineRule="auto"/>
        <w:rPr>
          <w:rFonts w:ascii="Verdana" w:eastAsia="Times New Roman" w:hAnsi="Verdana" w:cs="Times New Roman"/>
          <w:color w:val="333333"/>
          <w:sz w:val="21"/>
          <w:szCs w:val="21"/>
        </w:rPr>
      </w:pPr>
      <w:r w:rsidRPr="5CAB7187">
        <w:rPr>
          <w:rFonts w:ascii="Verdana" w:eastAsia="Times New Roman" w:hAnsi="Verdana" w:cs="Times New Roman"/>
          <w:color w:val="333333"/>
          <w:sz w:val="21"/>
          <w:szCs w:val="21"/>
        </w:rPr>
        <w:t xml:space="preserve">Per Art. II Sec. 1 of these </w:t>
      </w:r>
      <w:r w:rsidR="4429A215" w:rsidRPr="5CAB7187">
        <w:rPr>
          <w:rFonts w:ascii="Verdana" w:eastAsia="Times New Roman" w:hAnsi="Verdana" w:cs="Times New Roman"/>
          <w:color w:val="333333"/>
          <w:sz w:val="21"/>
          <w:szCs w:val="21"/>
        </w:rPr>
        <w:t>B</w:t>
      </w:r>
      <w:r w:rsidRPr="5CAB7187">
        <w:rPr>
          <w:rFonts w:ascii="Verdana" w:eastAsia="Times New Roman" w:hAnsi="Verdana" w:cs="Times New Roman"/>
          <w:color w:val="333333"/>
          <w:sz w:val="21"/>
          <w:szCs w:val="21"/>
        </w:rPr>
        <w:t>ylaws, t</w:t>
      </w:r>
      <w:r w:rsidR="0BE6BB8A" w:rsidRPr="5CAB7187">
        <w:rPr>
          <w:rFonts w:ascii="Verdana" w:eastAsia="Times New Roman" w:hAnsi="Verdana" w:cs="Times New Roman"/>
          <w:color w:val="333333"/>
          <w:sz w:val="21"/>
          <w:szCs w:val="21"/>
        </w:rPr>
        <w:t xml:space="preserve">he Faculty Senate shares approval power </w:t>
      </w:r>
      <w:r w:rsidR="279F1828" w:rsidRPr="5CAB7187">
        <w:rPr>
          <w:rFonts w:ascii="Verdana" w:eastAsia="Times New Roman" w:hAnsi="Verdana" w:cs="Times New Roman"/>
          <w:color w:val="333333"/>
          <w:sz w:val="21"/>
          <w:szCs w:val="21"/>
        </w:rPr>
        <w:t xml:space="preserve">with relevant MSU administrative bodies </w:t>
      </w:r>
      <w:r w:rsidR="0BE6BB8A" w:rsidRPr="5CAB7187">
        <w:rPr>
          <w:rFonts w:ascii="Verdana" w:eastAsia="Times New Roman" w:hAnsi="Verdana" w:cs="Times New Roman"/>
          <w:color w:val="333333"/>
          <w:sz w:val="21"/>
          <w:szCs w:val="21"/>
        </w:rPr>
        <w:t>for policy</w:t>
      </w:r>
      <w:r w:rsidR="74D9F411" w:rsidRPr="5CAB7187">
        <w:rPr>
          <w:rFonts w:ascii="Verdana" w:eastAsia="Times New Roman" w:hAnsi="Verdana" w:cs="Times New Roman"/>
          <w:color w:val="333333"/>
          <w:sz w:val="21"/>
          <w:szCs w:val="21"/>
        </w:rPr>
        <w:t xml:space="preserve"> and</w:t>
      </w:r>
      <w:r w:rsidR="0BE6BB8A" w:rsidRPr="5CAB7187">
        <w:rPr>
          <w:rFonts w:ascii="Verdana" w:eastAsia="Times New Roman" w:hAnsi="Verdana" w:cs="Times New Roman"/>
          <w:color w:val="333333"/>
          <w:sz w:val="21"/>
          <w:szCs w:val="21"/>
        </w:rPr>
        <w:t xml:space="preserve"> procedure</w:t>
      </w:r>
      <w:r w:rsidR="0DCF5EE5" w:rsidRPr="5CAB7187">
        <w:rPr>
          <w:rFonts w:ascii="Verdana" w:eastAsia="Times New Roman" w:hAnsi="Verdana" w:cs="Times New Roman"/>
          <w:color w:val="333333"/>
          <w:sz w:val="21"/>
          <w:szCs w:val="21"/>
        </w:rPr>
        <w:t xml:space="preserve"> relating to </w:t>
      </w:r>
      <w:r w:rsidR="511C7C8E" w:rsidRPr="5CAB7187">
        <w:rPr>
          <w:rFonts w:ascii="Verdana" w:eastAsia="Times New Roman" w:hAnsi="Verdana" w:cs="Times New Roman"/>
          <w:color w:val="333333"/>
          <w:sz w:val="21"/>
          <w:szCs w:val="21"/>
        </w:rPr>
        <w:t xml:space="preserve">the Faculty Handbook and </w:t>
      </w:r>
      <w:r w:rsidR="10317854" w:rsidRPr="5CAB7187">
        <w:rPr>
          <w:rFonts w:ascii="Verdana" w:eastAsia="Times New Roman" w:hAnsi="Verdana" w:cs="Times New Roman"/>
          <w:color w:val="333333"/>
          <w:sz w:val="21"/>
          <w:szCs w:val="21"/>
        </w:rPr>
        <w:t xml:space="preserve">university </w:t>
      </w:r>
      <w:r w:rsidR="511C7C8E" w:rsidRPr="5CAB7187">
        <w:rPr>
          <w:rFonts w:ascii="Verdana" w:eastAsia="Times New Roman" w:hAnsi="Verdana" w:cs="Times New Roman"/>
          <w:color w:val="333333"/>
          <w:sz w:val="21"/>
          <w:szCs w:val="21"/>
        </w:rPr>
        <w:t xml:space="preserve">curriculum, and </w:t>
      </w:r>
      <w:r w:rsidR="20AA25BC" w:rsidRPr="5CAB7187">
        <w:rPr>
          <w:rFonts w:ascii="Verdana" w:eastAsia="Times New Roman" w:hAnsi="Verdana" w:cs="Times New Roman"/>
          <w:color w:val="333333"/>
          <w:sz w:val="21"/>
          <w:szCs w:val="21"/>
        </w:rPr>
        <w:t xml:space="preserve">the right of consultation with </w:t>
      </w:r>
      <w:r w:rsidR="6A03110E" w:rsidRPr="5CAB7187">
        <w:rPr>
          <w:rFonts w:ascii="Verdana" w:eastAsia="Times New Roman" w:hAnsi="Verdana" w:cs="Times New Roman"/>
          <w:color w:val="333333"/>
          <w:sz w:val="21"/>
          <w:szCs w:val="21"/>
        </w:rPr>
        <w:t>A</w:t>
      </w:r>
      <w:r w:rsidR="20AA25BC" w:rsidRPr="5CAB7187">
        <w:rPr>
          <w:rFonts w:ascii="Verdana" w:eastAsia="Times New Roman" w:hAnsi="Verdana" w:cs="Times New Roman"/>
          <w:color w:val="333333"/>
          <w:sz w:val="21"/>
          <w:szCs w:val="21"/>
        </w:rPr>
        <w:t xml:space="preserve">dministration in the development of </w:t>
      </w:r>
      <w:commentRangeStart w:id="53"/>
      <w:ins w:id="54" w:author="Doug Downs" w:date="2026-04-01T07:30:00Z" w16du:dateUtc="2026-04-01T13:30:00Z">
        <w:r w:rsidR="00DE19B5">
          <w:rPr>
            <w:rFonts w:ascii="Verdana" w:eastAsia="Times New Roman" w:hAnsi="Verdana" w:cs="Times New Roman"/>
            <w:color w:val="333333"/>
            <w:sz w:val="21"/>
            <w:szCs w:val="21"/>
          </w:rPr>
          <w:t xml:space="preserve">other </w:t>
        </w:r>
      </w:ins>
      <w:r w:rsidR="20AA25BC" w:rsidRPr="5CAB7187">
        <w:rPr>
          <w:rFonts w:ascii="Verdana" w:eastAsia="Times New Roman" w:hAnsi="Verdana" w:cs="Times New Roman"/>
          <w:color w:val="333333"/>
          <w:sz w:val="21"/>
          <w:szCs w:val="21"/>
        </w:rPr>
        <w:t>policy</w:t>
      </w:r>
      <w:ins w:id="55" w:author="Doug Downs" w:date="2026-04-01T07:30:00Z" w16du:dateUtc="2026-04-01T13:30:00Z">
        <w:r w:rsidR="00DE19B5">
          <w:rPr>
            <w:rFonts w:ascii="Verdana" w:eastAsia="Times New Roman" w:hAnsi="Verdana" w:cs="Times New Roman"/>
            <w:color w:val="333333"/>
            <w:sz w:val="21"/>
            <w:szCs w:val="21"/>
          </w:rPr>
          <w:t xml:space="preserve"> </w:t>
        </w:r>
      </w:ins>
      <w:commentRangeEnd w:id="53"/>
      <w:r w:rsidR="00EE2208">
        <w:rPr>
          <w:rStyle w:val="CommentReference"/>
          <w:rFonts w:ascii="Verdana" w:eastAsia="Times New Roman" w:hAnsi="Verdana" w:cs="Times New Roman"/>
          <w:color w:val="333333"/>
          <w:sz w:val="21"/>
          <w:szCs w:val="21"/>
        </w:rPr>
        <w:commentReference w:id="53"/>
      </w:r>
      <w:ins w:id="56" w:author="Doug Downs" w:date="2026-04-01T07:30:00Z" w16du:dateUtc="2026-04-01T13:30:00Z">
        <w:r w:rsidR="00DE19B5">
          <w:rPr>
            <w:rFonts w:ascii="Verdana" w:eastAsia="Times New Roman" w:hAnsi="Verdana" w:cs="Times New Roman"/>
            <w:color w:val="333333"/>
            <w:sz w:val="21"/>
            <w:szCs w:val="21"/>
          </w:rPr>
          <w:t xml:space="preserve">affecting </w:t>
        </w:r>
      </w:ins>
      <w:ins w:id="57" w:author="Doug Downs" w:date="2026-04-01T07:31:00Z" w16du:dateUtc="2026-04-01T13:31:00Z">
        <w:r w:rsidR="00DE19B5">
          <w:rPr>
            <w:rFonts w:ascii="Verdana" w:eastAsia="Times New Roman" w:hAnsi="Verdana" w:cs="Times New Roman"/>
            <w:color w:val="333333"/>
            <w:sz w:val="21"/>
            <w:szCs w:val="21"/>
          </w:rPr>
          <w:t xml:space="preserve">faculty, </w:t>
        </w:r>
      </w:ins>
      <w:ins w:id="58" w:author="Doug Downs" w:date="2026-04-01T07:34:00Z" w16du:dateUtc="2026-04-01T13:34:00Z">
        <w:r w:rsidR="0066384E">
          <w:rPr>
            <w:rFonts w:ascii="Verdana" w:eastAsia="Times New Roman" w:hAnsi="Verdana" w:cs="Times New Roman"/>
            <w:color w:val="333333"/>
            <w:sz w:val="21"/>
            <w:szCs w:val="21"/>
          </w:rPr>
          <w:t xml:space="preserve">their research, </w:t>
        </w:r>
      </w:ins>
      <w:ins w:id="59" w:author="Doug Downs" w:date="2026-04-01T07:31:00Z" w16du:dateUtc="2026-04-01T13:31:00Z">
        <w:r w:rsidR="00DE19B5">
          <w:rPr>
            <w:rFonts w:ascii="Verdana" w:eastAsia="Times New Roman" w:hAnsi="Verdana" w:cs="Times New Roman"/>
            <w:color w:val="333333"/>
            <w:sz w:val="21"/>
            <w:szCs w:val="21"/>
          </w:rPr>
          <w:t xml:space="preserve">teaching, </w:t>
        </w:r>
      </w:ins>
      <w:ins w:id="60" w:author="Doug Downs" w:date="2026-04-01T07:34:00Z" w16du:dateUtc="2026-04-01T13:34:00Z">
        <w:r w:rsidR="0066384E">
          <w:rPr>
            <w:rFonts w:ascii="Verdana" w:eastAsia="Times New Roman" w:hAnsi="Verdana" w:cs="Times New Roman"/>
            <w:color w:val="333333"/>
            <w:sz w:val="21"/>
            <w:szCs w:val="21"/>
          </w:rPr>
          <w:t>and service duties</w:t>
        </w:r>
      </w:ins>
      <w:r w:rsidR="20AA25BC" w:rsidRPr="5CAB7187">
        <w:rPr>
          <w:rFonts w:ascii="Verdana" w:eastAsia="Times New Roman" w:hAnsi="Verdana" w:cs="Times New Roman"/>
          <w:color w:val="333333"/>
          <w:sz w:val="21"/>
          <w:szCs w:val="21"/>
        </w:rPr>
        <w:t>, the administ</w:t>
      </w:r>
      <w:r w:rsidR="0415FC17" w:rsidRPr="5CAB7187">
        <w:rPr>
          <w:rFonts w:ascii="Verdana" w:eastAsia="Times New Roman" w:hAnsi="Verdana" w:cs="Times New Roman"/>
          <w:color w:val="333333"/>
          <w:sz w:val="21"/>
          <w:szCs w:val="21"/>
        </w:rPr>
        <w:t>ering</w:t>
      </w:r>
      <w:r w:rsidR="20AA25BC" w:rsidRPr="5CAB7187">
        <w:rPr>
          <w:rFonts w:ascii="Verdana" w:eastAsia="Times New Roman" w:hAnsi="Verdana" w:cs="Times New Roman"/>
          <w:color w:val="333333"/>
          <w:sz w:val="21"/>
          <w:szCs w:val="21"/>
        </w:rPr>
        <w:t xml:space="preserve"> of the University, and the selection </w:t>
      </w:r>
      <w:ins w:id="61" w:author="Doug Downs" w:date="2026-04-01T07:34:00Z" w16du:dateUtc="2026-04-01T13:34:00Z">
        <w:r w:rsidR="0066384E">
          <w:rPr>
            <w:rFonts w:ascii="Verdana" w:eastAsia="Times New Roman" w:hAnsi="Verdana" w:cs="Times New Roman"/>
            <w:color w:val="333333"/>
            <w:sz w:val="21"/>
            <w:szCs w:val="21"/>
          </w:rPr>
          <w:t xml:space="preserve">and review </w:t>
        </w:r>
      </w:ins>
      <w:r w:rsidR="20AA25BC" w:rsidRPr="5CAB7187">
        <w:rPr>
          <w:rFonts w:ascii="Verdana" w:eastAsia="Times New Roman" w:hAnsi="Verdana" w:cs="Times New Roman"/>
          <w:color w:val="333333"/>
          <w:sz w:val="21"/>
          <w:szCs w:val="21"/>
        </w:rPr>
        <w:t>of academic administrators.</w:t>
      </w:r>
      <w:r w:rsidR="511C7C8E" w:rsidRPr="5CAB7187">
        <w:rPr>
          <w:rFonts w:ascii="Verdana" w:eastAsia="Times New Roman" w:hAnsi="Verdana" w:cs="Times New Roman"/>
          <w:color w:val="333333"/>
          <w:sz w:val="21"/>
          <w:szCs w:val="21"/>
        </w:rPr>
        <w:t xml:space="preserve"> </w:t>
      </w:r>
      <w:r w:rsidR="00114332" w:rsidRPr="5CAB7187">
        <w:rPr>
          <w:rFonts w:ascii="Verdana" w:eastAsia="Times New Roman" w:hAnsi="Verdana" w:cs="Times New Roman"/>
          <w:color w:val="333333"/>
          <w:sz w:val="21"/>
          <w:szCs w:val="21"/>
        </w:rPr>
        <w:t>University policy, procedure, and curriculum proposals and recommendations will therefore be forwarded to the Senate for appropriate consideration (approval</w:t>
      </w:r>
      <w:r w:rsidR="28BADDAD" w:rsidRPr="5CAB7187">
        <w:rPr>
          <w:rFonts w:ascii="Verdana" w:eastAsia="Times New Roman" w:hAnsi="Verdana" w:cs="Times New Roman"/>
          <w:color w:val="333333"/>
          <w:sz w:val="21"/>
          <w:szCs w:val="21"/>
        </w:rPr>
        <w:t>,</w:t>
      </w:r>
      <w:r w:rsidR="00114332" w:rsidRPr="5CAB7187">
        <w:rPr>
          <w:rFonts w:ascii="Verdana" w:eastAsia="Times New Roman" w:hAnsi="Verdana" w:cs="Times New Roman"/>
          <w:color w:val="333333"/>
          <w:sz w:val="21"/>
          <w:szCs w:val="21"/>
        </w:rPr>
        <w:t xml:space="preserve"> or </w:t>
      </w:r>
      <w:r w:rsidR="28BADDAD" w:rsidRPr="5CAB7187">
        <w:rPr>
          <w:rFonts w:ascii="Verdana" w:eastAsia="Times New Roman" w:hAnsi="Verdana" w:cs="Times New Roman"/>
          <w:color w:val="333333"/>
          <w:sz w:val="21"/>
          <w:szCs w:val="21"/>
        </w:rPr>
        <w:t xml:space="preserve">consultation that is both </w:t>
      </w:r>
      <w:r w:rsidR="00114332" w:rsidRPr="5CAB7187">
        <w:rPr>
          <w:rFonts w:ascii="Verdana" w:eastAsia="Times New Roman" w:hAnsi="Verdana" w:cs="Times New Roman"/>
          <w:color w:val="333333"/>
          <w:sz w:val="21"/>
          <w:szCs w:val="21"/>
        </w:rPr>
        <w:t>before-the-fact</w:t>
      </w:r>
      <w:r w:rsidR="28BADDAD" w:rsidRPr="5CAB7187">
        <w:rPr>
          <w:rFonts w:ascii="Verdana" w:eastAsia="Times New Roman" w:hAnsi="Verdana" w:cs="Times New Roman"/>
          <w:color w:val="333333"/>
          <w:sz w:val="21"/>
          <w:szCs w:val="21"/>
        </w:rPr>
        <w:t xml:space="preserve"> and timely</w:t>
      </w:r>
      <w:r w:rsidR="00114332" w:rsidRPr="5CAB7187">
        <w:rPr>
          <w:rFonts w:ascii="Verdana" w:eastAsia="Times New Roman" w:hAnsi="Verdana" w:cs="Times New Roman"/>
          <w:color w:val="333333"/>
          <w:sz w:val="21"/>
          <w:szCs w:val="21"/>
        </w:rPr>
        <w:t>).</w:t>
      </w:r>
      <w:r w:rsidR="28BADDAD" w:rsidRPr="5CAB7187">
        <w:rPr>
          <w:rFonts w:ascii="Verdana" w:eastAsia="Times New Roman" w:hAnsi="Verdana" w:cs="Times New Roman"/>
          <w:color w:val="333333"/>
          <w:sz w:val="21"/>
          <w:szCs w:val="21"/>
        </w:rPr>
        <w:t xml:space="preserve"> </w:t>
      </w:r>
      <w:r w:rsidR="00114332" w:rsidRPr="5CAB7187">
        <w:rPr>
          <w:rFonts w:ascii="Verdana" w:eastAsia="Times New Roman" w:hAnsi="Verdana" w:cs="Times New Roman"/>
          <w:color w:val="333333"/>
          <w:sz w:val="21"/>
          <w:szCs w:val="21"/>
        </w:rPr>
        <w:t xml:space="preserve">If the Senate’s role in any such initiative is not already clearly determined by policy, it will be jointly determined </w:t>
      </w:r>
      <w:r w:rsidR="28BADDAD" w:rsidRPr="5CAB7187">
        <w:rPr>
          <w:rFonts w:ascii="Verdana" w:eastAsia="Times New Roman" w:hAnsi="Verdana" w:cs="Times New Roman"/>
          <w:color w:val="333333"/>
          <w:sz w:val="21"/>
          <w:szCs w:val="21"/>
        </w:rPr>
        <w:t xml:space="preserve">per case </w:t>
      </w:r>
      <w:r w:rsidR="00114332" w:rsidRPr="5CAB7187">
        <w:rPr>
          <w:rFonts w:ascii="Verdana" w:eastAsia="Times New Roman" w:hAnsi="Verdana" w:cs="Times New Roman"/>
          <w:color w:val="333333"/>
          <w:sz w:val="21"/>
          <w:szCs w:val="21"/>
        </w:rPr>
        <w:t xml:space="preserve">by </w:t>
      </w:r>
      <w:r w:rsidR="253E0523" w:rsidRPr="5CAB7187">
        <w:rPr>
          <w:rFonts w:ascii="Verdana" w:eastAsia="Times New Roman" w:hAnsi="Verdana" w:cs="Times New Roman"/>
          <w:color w:val="333333"/>
          <w:sz w:val="21"/>
          <w:szCs w:val="21"/>
        </w:rPr>
        <w:t xml:space="preserve">the Faculty Senate Chair and </w:t>
      </w:r>
      <w:r w:rsidR="000806D1" w:rsidRPr="5CAB7187">
        <w:rPr>
          <w:rFonts w:ascii="Verdana" w:eastAsia="Times New Roman" w:hAnsi="Verdana" w:cs="Times New Roman"/>
          <w:color w:val="333333"/>
          <w:sz w:val="21"/>
          <w:szCs w:val="21"/>
        </w:rPr>
        <w:t xml:space="preserve">Joint Academic Governance Steering (JAGS) Committee, </w:t>
      </w:r>
      <w:r w:rsidR="71400D38" w:rsidRPr="5CAB7187">
        <w:rPr>
          <w:rFonts w:ascii="Verdana" w:eastAsia="Times New Roman" w:hAnsi="Verdana" w:cs="Times New Roman"/>
          <w:color w:val="333333"/>
          <w:sz w:val="21"/>
          <w:szCs w:val="21"/>
        </w:rPr>
        <w:t xml:space="preserve">MSU </w:t>
      </w:r>
      <w:r w:rsidR="178D6979" w:rsidRPr="5CAB7187">
        <w:rPr>
          <w:rFonts w:ascii="Verdana" w:eastAsia="Times New Roman" w:hAnsi="Verdana" w:cs="Times New Roman"/>
          <w:color w:val="333333"/>
          <w:sz w:val="21"/>
          <w:szCs w:val="21"/>
        </w:rPr>
        <w:t>Provost</w:t>
      </w:r>
      <w:r w:rsidR="32EA84CB" w:rsidRPr="5CAB7187">
        <w:rPr>
          <w:rFonts w:ascii="Verdana" w:eastAsia="Times New Roman" w:hAnsi="Verdana" w:cs="Times New Roman"/>
          <w:color w:val="333333"/>
          <w:sz w:val="21"/>
          <w:szCs w:val="21"/>
        </w:rPr>
        <w:t>,</w:t>
      </w:r>
      <w:r w:rsidR="178D6979" w:rsidRPr="5CAB7187">
        <w:rPr>
          <w:rFonts w:ascii="Verdana" w:eastAsia="Times New Roman" w:hAnsi="Verdana" w:cs="Times New Roman"/>
          <w:color w:val="333333"/>
          <w:sz w:val="21"/>
          <w:szCs w:val="21"/>
        </w:rPr>
        <w:t xml:space="preserve"> </w:t>
      </w:r>
      <w:r w:rsidR="000806D1" w:rsidRPr="5CAB7187">
        <w:rPr>
          <w:rFonts w:ascii="Verdana" w:eastAsia="Times New Roman" w:hAnsi="Verdana" w:cs="Times New Roman"/>
          <w:color w:val="333333"/>
          <w:sz w:val="21"/>
          <w:szCs w:val="21"/>
        </w:rPr>
        <w:t xml:space="preserve">or </w:t>
      </w:r>
      <w:r w:rsidR="178D6979" w:rsidRPr="5CAB7187">
        <w:rPr>
          <w:rFonts w:ascii="Verdana" w:eastAsia="Times New Roman" w:hAnsi="Verdana" w:cs="Times New Roman"/>
          <w:color w:val="333333"/>
          <w:sz w:val="21"/>
          <w:szCs w:val="21"/>
        </w:rPr>
        <w:t>President.</w:t>
      </w:r>
    </w:p>
    <w:p w14:paraId="5DD3FD0D" w14:textId="6BFCED81" w:rsidR="00417F70" w:rsidRDefault="000545D1" w:rsidP="00343FB1">
      <w:pPr>
        <w:shd w:val="clear" w:color="auto" w:fill="FFFFFF" w:themeFill="background1"/>
        <w:spacing w:after="150" w:line="240" w:lineRule="auto"/>
        <w:rPr>
          <w:rFonts w:ascii="Verdana" w:eastAsia="Times New Roman" w:hAnsi="Verdana" w:cs="Times New Roman"/>
          <w:color w:val="333333"/>
          <w:sz w:val="21"/>
          <w:szCs w:val="21"/>
        </w:rPr>
      </w:pPr>
      <w:r>
        <w:rPr>
          <w:rFonts w:ascii="Verdana" w:eastAsia="Times New Roman" w:hAnsi="Verdana" w:cs="Times New Roman"/>
          <w:color w:val="333333"/>
          <w:sz w:val="21"/>
          <w:szCs w:val="21"/>
        </w:rPr>
        <w:t>B</w:t>
      </w:r>
      <w:r w:rsidR="008C4870" w:rsidRPr="37023CB0">
        <w:rPr>
          <w:rFonts w:ascii="Verdana" w:eastAsia="Times New Roman" w:hAnsi="Verdana" w:cs="Times New Roman"/>
          <w:color w:val="333333"/>
          <w:sz w:val="21"/>
          <w:szCs w:val="21"/>
        </w:rPr>
        <w:t>. First Reading.</w:t>
      </w:r>
      <w:r w:rsidR="7C238AB7" w:rsidRPr="37023CB0">
        <w:rPr>
          <w:rFonts w:ascii="Verdana" w:eastAsia="Times New Roman" w:hAnsi="Verdana" w:cs="Times New Roman"/>
          <w:color w:val="333333"/>
          <w:sz w:val="21"/>
          <w:szCs w:val="21"/>
        </w:rPr>
        <w:t xml:space="preserve">  </w:t>
      </w:r>
    </w:p>
    <w:p w14:paraId="147DAF02" w14:textId="167ECC1E"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Any proposed policy</w:t>
      </w:r>
      <w:r w:rsidR="66A7D19E" w:rsidRPr="37023CB0">
        <w:rPr>
          <w:rFonts w:ascii="Verdana" w:eastAsia="Times New Roman" w:hAnsi="Verdana" w:cs="Times New Roman"/>
          <w:color w:val="333333"/>
          <w:sz w:val="21"/>
          <w:szCs w:val="21"/>
        </w:rPr>
        <w:t xml:space="preserve"> initiated in the Senate or forward</w:t>
      </w:r>
      <w:r w:rsidR="392CC804" w:rsidRPr="37023CB0">
        <w:rPr>
          <w:rFonts w:ascii="Verdana" w:eastAsia="Times New Roman" w:hAnsi="Verdana" w:cs="Times New Roman"/>
          <w:color w:val="333333"/>
          <w:sz w:val="21"/>
          <w:szCs w:val="21"/>
        </w:rPr>
        <w:t>ed</w:t>
      </w:r>
      <w:r w:rsidR="66A7D19E" w:rsidRPr="37023CB0">
        <w:rPr>
          <w:rFonts w:ascii="Verdana" w:eastAsia="Times New Roman" w:hAnsi="Verdana" w:cs="Times New Roman"/>
          <w:color w:val="333333"/>
          <w:sz w:val="21"/>
          <w:szCs w:val="21"/>
        </w:rPr>
        <w:t xml:space="preserve"> to Senate for consideration by another MSU policy-making entity (e.g. JAGS, University Council)</w:t>
      </w:r>
      <w:r w:rsidRPr="37023CB0">
        <w:rPr>
          <w:rFonts w:ascii="Verdana" w:eastAsia="Times New Roman" w:hAnsi="Verdana" w:cs="Times New Roman"/>
          <w:color w:val="333333"/>
          <w:sz w:val="21"/>
          <w:szCs w:val="21"/>
        </w:rPr>
        <w:t xml:space="preserve"> may be considered but not acted upon at the meeting at which it first appears on the agenda or at the first meeting at which it is brought up from the floor.</w:t>
      </w:r>
    </w:p>
    <w:p w14:paraId="1102B74C" w14:textId="196965FB" w:rsidR="00417F70" w:rsidRDefault="1C349363"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C</w:t>
      </w:r>
      <w:r w:rsidR="008C4870" w:rsidRPr="37023CB0">
        <w:rPr>
          <w:rFonts w:ascii="Verdana" w:eastAsia="Times New Roman" w:hAnsi="Verdana" w:cs="Times New Roman"/>
          <w:color w:val="333333"/>
          <w:sz w:val="21"/>
          <w:szCs w:val="21"/>
        </w:rPr>
        <w:t>. Second Reading.</w:t>
      </w:r>
      <w:r w:rsidR="7C238AB7" w:rsidRPr="37023CB0">
        <w:rPr>
          <w:rFonts w:ascii="Verdana" w:eastAsia="Times New Roman" w:hAnsi="Verdana" w:cs="Times New Roman"/>
          <w:color w:val="333333"/>
          <w:sz w:val="21"/>
          <w:szCs w:val="21"/>
        </w:rPr>
        <w:t xml:space="preserve">  </w:t>
      </w:r>
    </w:p>
    <w:p w14:paraId="2F3E9182" w14:textId="7B7A01CE" w:rsidR="001F6806"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The vote on a policy</w:t>
      </w:r>
      <w:r w:rsidR="5129F7D3" w:rsidRPr="37023CB0">
        <w:rPr>
          <w:rFonts w:ascii="Verdana" w:eastAsia="Times New Roman" w:hAnsi="Verdana" w:cs="Times New Roman"/>
          <w:color w:val="333333"/>
          <w:sz w:val="21"/>
          <w:szCs w:val="21"/>
        </w:rPr>
        <w:t xml:space="preserve">, endorsement, or </w:t>
      </w:r>
      <w:r w:rsidRPr="37023CB0">
        <w:rPr>
          <w:rFonts w:ascii="Verdana" w:eastAsia="Times New Roman" w:hAnsi="Verdana" w:cs="Times New Roman"/>
          <w:color w:val="333333"/>
          <w:sz w:val="21"/>
          <w:szCs w:val="21"/>
        </w:rPr>
        <w:t>recommendation shall be taken at any subsequent meeting of the Senate.</w:t>
      </w:r>
      <w:r w:rsidR="7C238AB7" w:rsidRPr="37023CB0">
        <w:rPr>
          <w:rFonts w:ascii="Verdana" w:eastAsia="Times New Roman" w:hAnsi="Verdana" w:cs="Times New Roman"/>
          <w:color w:val="333333"/>
          <w:sz w:val="21"/>
          <w:szCs w:val="21"/>
        </w:rPr>
        <w:t xml:space="preserve"> </w:t>
      </w:r>
    </w:p>
    <w:p w14:paraId="5D991A7A" w14:textId="12A441D0" w:rsidR="008C4870" w:rsidRDefault="008C4870"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A two-thirds (66%) majority of those attending the first reading may vote to suspend the requirement of a second reading and vote on a</w:t>
      </w:r>
      <w:r w:rsidR="6FADF521" w:rsidRPr="37023CB0">
        <w:rPr>
          <w:rFonts w:ascii="Verdana" w:eastAsia="Times New Roman" w:hAnsi="Verdana" w:cs="Times New Roman"/>
          <w:color w:val="333333"/>
          <w:sz w:val="21"/>
          <w:szCs w:val="21"/>
        </w:rPr>
        <w:t xml:space="preserve"> policy, endorsement, or </w:t>
      </w:r>
      <w:r w:rsidRPr="37023CB0">
        <w:rPr>
          <w:rFonts w:ascii="Verdana" w:eastAsia="Times New Roman" w:hAnsi="Verdana" w:cs="Times New Roman"/>
          <w:color w:val="333333"/>
          <w:sz w:val="21"/>
          <w:szCs w:val="21"/>
        </w:rPr>
        <w:t>recommendation during first reading.</w:t>
      </w:r>
    </w:p>
    <w:p w14:paraId="4E1C6A28" w14:textId="11DB5929" w:rsidR="008C4870" w:rsidRPr="008C4870" w:rsidRDefault="008C4870" w:rsidP="00343FB1">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 xml:space="preserve">Section 7. </w:t>
      </w:r>
      <w:r w:rsidR="000806D1">
        <w:rPr>
          <w:rFonts w:ascii="inherit" w:eastAsia="Times New Roman" w:hAnsi="inherit" w:cs="Times New Roman"/>
          <w:b/>
          <w:bCs/>
          <w:color w:val="003F7F"/>
          <w:sz w:val="21"/>
          <w:szCs w:val="21"/>
        </w:rPr>
        <w:t xml:space="preserve"> </w:t>
      </w:r>
      <w:r w:rsidRPr="008C4870">
        <w:rPr>
          <w:rFonts w:ascii="inherit" w:eastAsia="Times New Roman" w:hAnsi="inherit" w:cs="Times New Roman"/>
          <w:b/>
          <w:bCs/>
          <w:color w:val="003F7F"/>
          <w:sz w:val="21"/>
          <w:szCs w:val="21"/>
        </w:rPr>
        <w:t>Quorum.</w:t>
      </w:r>
    </w:p>
    <w:p w14:paraId="33216C47" w14:textId="77777777" w:rsidR="008C4870" w:rsidRDefault="008C4870" w:rsidP="00343FB1">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 simple majority of the elected members of Faculty Senate shall constitute a quorum.</w:t>
      </w:r>
    </w:p>
    <w:p w14:paraId="6D643D7A" w14:textId="427D7359" w:rsidR="00417F70" w:rsidRPr="008C4870" w:rsidRDefault="00417F70" w:rsidP="790EE06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37023CB0">
        <w:rPr>
          <w:rFonts w:ascii="inherit" w:eastAsia="Times New Roman" w:hAnsi="inherit" w:cs="Times New Roman"/>
          <w:b/>
          <w:bCs/>
          <w:color w:val="003F7F"/>
          <w:sz w:val="21"/>
          <w:szCs w:val="21"/>
        </w:rPr>
        <w:t xml:space="preserve">Section 8. </w:t>
      </w:r>
      <w:r w:rsidR="00374D0C">
        <w:rPr>
          <w:rFonts w:ascii="inherit" w:eastAsia="Times New Roman" w:hAnsi="inherit" w:cs="Times New Roman"/>
          <w:b/>
          <w:bCs/>
          <w:color w:val="003F7F"/>
          <w:sz w:val="21"/>
          <w:szCs w:val="21"/>
        </w:rPr>
        <w:t xml:space="preserve"> </w:t>
      </w:r>
      <w:r w:rsidRPr="37023CB0">
        <w:rPr>
          <w:rFonts w:ascii="inherit" w:eastAsia="Times New Roman" w:hAnsi="inherit" w:cs="Times New Roman"/>
          <w:b/>
          <w:bCs/>
          <w:color w:val="003F7F"/>
          <w:sz w:val="21"/>
          <w:szCs w:val="21"/>
        </w:rPr>
        <w:t>Voting.</w:t>
      </w:r>
    </w:p>
    <w:p w14:paraId="571072B3" w14:textId="70640DFB" w:rsidR="0B725109" w:rsidRDefault="0B725109"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Voting is conducted in general accord with Robert</w:t>
      </w:r>
      <w:r w:rsidR="00374D0C">
        <w:rPr>
          <w:rFonts w:ascii="Verdana" w:eastAsia="Times New Roman" w:hAnsi="Verdana" w:cs="Times New Roman"/>
          <w:color w:val="333333"/>
          <w:sz w:val="21"/>
          <w:szCs w:val="21"/>
        </w:rPr>
        <w:t>’</w:t>
      </w:r>
      <w:r w:rsidRPr="37023CB0">
        <w:rPr>
          <w:rFonts w:ascii="Verdana" w:eastAsia="Times New Roman" w:hAnsi="Verdana" w:cs="Times New Roman"/>
          <w:color w:val="333333"/>
          <w:sz w:val="21"/>
          <w:szCs w:val="21"/>
        </w:rPr>
        <w:t>s Rules of Order Revised for Deliberative Assemblies</w:t>
      </w:r>
      <w:r w:rsidR="7A084CAC" w:rsidRPr="37023CB0">
        <w:rPr>
          <w:rFonts w:ascii="Verdana" w:eastAsia="Times New Roman" w:hAnsi="Verdana" w:cs="Times New Roman"/>
          <w:color w:val="333333"/>
          <w:sz w:val="21"/>
          <w:szCs w:val="21"/>
        </w:rPr>
        <w:t>,</w:t>
      </w:r>
      <w:r w:rsidRPr="37023CB0">
        <w:rPr>
          <w:rFonts w:ascii="Verdana" w:eastAsia="Times New Roman" w:hAnsi="Verdana" w:cs="Times New Roman"/>
          <w:color w:val="333333"/>
          <w:sz w:val="21"/>
          <w:szCs w:val="21"/>
        </w:rPr>
        <w:t xml:space="preserve"> though </w:t>
      </w:r>
      <w:r w:rsidR="1E9DFBE2" w:rsidRPr="37023CB0">
        <w:rPr>
          <w:rFonts w:ascii="Verdana" w:eastAsia="Times New Roman" w:hAnsi="Verdana" w:cs="Times New Roman"/>
          <w:color w:val="333333"/>
          <w:sz w:val="21"/>
          <w:szCs w:val="21"/>
        </w:rPr>
        <w:t xml:space="preserve">the Senate permits relatively informal </w:t>
      </w:r>
      <w:r w:rsidRPr="37023CB0">
        <w:rPr>
          <w:rFonts w:ascii="Verdana" w:eastAsia="Times New Roman" w:hAnsi="Verdana" w:cs="Times New Roman"/>
          <w:color w:val="333333"/>
          <w:sz w:val="21"/>
          <w:szCs w:val="21"/>
        </w:rPr>
        <w:t xml:space="preserve">procedures adapted to the needs of this house. </w:t>
      </w:r>
    </w:p>
    <w:p w14:paraId="5A3266D8" w14:textId="5B0D020F" w:rsidR="00417F70" w:rsidRDefault="595890FE" w:rsidP="37023CB0">
      <w:pPr>
        <w:shd w:val="clear" w:color="auto" w:fill="FFFFFF" w:themeFill="background1"/>
        <w:spacing w:after="150" w:line="240" w:lineRule="auto"/>
        <w:rPr>
          <w:rFonts w:ascii="Verdana" w:eastAsia="Times New Roman" w:hAnsi="Verdana" w:cs="Times New Roman"/>
          <w:color w:val="333333"/>
          <w:sz w:val="21"/>
          <w:szCs w:val="21"/>
        </w:rPr>
      </w:pPr>
      <w:r w:rsidRPr="24AA9A59">
        <w:rPr>
          <w:rFonts w:ascii="Verdana" w:eastAsia="Times New Roman" w:hAnsi="Verdana" w:cs="Times New Roman"/>
          <w:color w:val="333333"/>
          <w:sz w:val="21"/>
          <w:szCs w:val="21"/>
        </w:rPr>
        <w:t xml:space="preserve">Discussion </w:t>
      </w:r>
      <w:r w:rsidR="2CD631A0" w:rsidRPr="24AA9A59">
        <w:rPr>
          <w:rFonts w:ascii="Verdana" w:eastAsia="Times New Roman" w:hAnsi="Verdana" w:cs="Times New Roman"/>
          <w:color w:val="333333"/>
          <w:sz w:val="21"/>
          <w:szCs w:val="21"/>
        </w:rPr>
        <w:t xml:space="preserve">will be conducted </w:t>
      </w:r>
      <w:r w:rsidRPr="24AA9A59">
        <w:rPr>
          <w:rFonts w:ascii="Verdana" w:eastAsia="Times New Roman" w:hAnsi="Verdana" w:cs="Times New Roman"/>
          <w:color w:val="333333"/>
          <w:sz w:val="21"/>
          <w:szCs w:val="21"/>
        </w:rPr>
        <w:t xml:space="preserve">and votes will be taken </w:t>
      </w:r>
      <w:r w:rsidR="6C1B5108" w:rsidRPr="24AA9A59">
        <w:rPr>
          <w:rFonts w:ascii="Verdana" w:eastAsia="Times New Roman" w:hAnsi="Verdana" w:cs="Times New Roman"/>
          <w:color w:val="333333"/>
          <w:sz w:val="21"/>
          <w:szCs w:val="21"/>
        </w:rPr>
        <w:t xml:space="preserve">on </w:t>
      </w:r>
      <w:r w:rsidRPr="24AA9A59">
        <w:rPr>
          <w:rFonts w:ascii="Verdana" w:eastAsia="Times New Roman" w:hAnsi="Verdana" w:cs="Times New Roman"/>
          <w:color w:val="333333"/>
          <w:sz w:val="21"/>
          <w:szCs w:val="21"/>
        </w:rPr>
        <w:t>only a</w:t>
      </w:r>
      <w:r w:rsidR="663148AD" w:rsidRPr="24AA9A59">
        <w:rPr>
          <w:rFonts w:ascii="Verdana" w:eastAsia="Times New Roman" w:hAnsi="Verdana" w:cs="Times New Roman"/>
          <w:color w:val="333333"/>
          <w:sz w:val="21"/>
          <w:szCs w:val="21"/>
        </w:rPr>
        <w:t xml:space="preserve"> single, </w:t>
      </w:r>
      <w:r w:rsidRPr="24AA9A59">
        <w:rPr>
          <w:rFonts w:ascii="Verdana" w:eastAsia="Times New Roman" w:hAnsi="Verdana" w:cs="Times New Roman"/>
          <w:color w:val="333333"/>
          <w:sz w:val="21"/>
          <w:szCs w:val="21"/>
        </w:rPr>
        <w:t xml:space="preserve">clearly stated motion. </w:t>
      </w:r>
      <w:r w:rsidR="2F3563A7" w:rsidRPr="24AA9A59">
        <w:rPr>
          <w:rFonts w:ascii="Verdana" w:eastAsia="Times New Roman" w:hAnsi="Verdana" w:cs="Times New Roman"/>
          <w:color w:val="333333"/>
          <w:sz w:val="21"/>
          <w:szCs w:val="21"/>
        </w:rPr>
        <w:t xml:space="preserve">The </w:t>
      </w:r>
      <w:r w:rsidR="00374D0C">
        <w:rPr>
          <w:rFonts w:ascii="Verdana" w:eastAsia="Times New Roman" w:hAnsi="Verdana" w:cs="Times New Roman"/>
          <w:color w:val="333333"/>
          <w:sz w:val="21"/>
          <w:szCs w:val="21"/>
        </w:rPr>
        <w:t xml:space="preserve">presiding officer (typically </w:t>
      </w:r>
      <w:r w:rsidR="577E7763" w:rsidRPr="24AA9A59">
        <w:rPr>
          <w:rFonts w:ascii="Verdana" w:eastAsia="Times New Roman" w:hAnsi="Verdana" w:cs="Times New Roman"/>
          <w:color w:val="333333"/>
          <w:sz w:val="21"/>
          <w:szCs w:val="21"/>
        </w:rPr>
        <w:t>C</w:t>
      </w:r>
      <w:r w:rsidR="2F3563A7" w:rsidRPr="24AA9A59">
        <w:rPr>
          <w:rFonts w:ascii="Verdana" w:eastAsia="Times New Roman" w:hAnsi="Verdana" w:cs="Times New Roman"/>
          <w:color w:val="333333"/>
          <w:sz w:val="21"/>
          <w:szCs w:val="21"/>
        </w:rPr>
        <w:t xml:space="preserve">hair </w:t>
      </w:r>
      <w:r w:rsidR="00374D0C">
        <w:rPr>
          <w:rFonts w:ascii="Verdana" w:eastAsia="Times New Roman" w:hAnsi="Verdana" w:cs="Times New Roman"/>
          <w:color w:val="333333"/>
          <w:sz w:val="21"/>
          <w:szCs w:val="21"/>
        </w:rPr>
        <w:t xml:space="preserve">or Chair-Elect) </w:t>
      </w:r>
      <w:r w:rsidR="2F3563A7" w:rsidRPr="24AA9A59">
        <w:rPr>
          <w:rFonts w:ascii="Verdana" w:eastAsia="Times New Roman" w:hAnsi="Verdana" w:cs="Times New Roman"/>
          <w:color w:val="333333"/>
          <w:sz w:val="21"/>
          <w:szCs w:val="21"/>
        </w:rPr>
        <w:t xml:space="preserve">will manage floor discussion collegially and inclusively. Members who have spoken are asked to wait to speak again until others who wish to speak have </w:t>
      </w:r>
      <w:r w:rsidR="5C28DF20" w:rsidRPr="24AA9A59">
        <w:rPr>
          <w:rFonts w:ascii="Verdana" w:eastAsia="Times New Roman" w:hAnsi="Verdana" w:cs="Times New Roman"/>
          <w:color w:val="333333"/>
          <w:sz w:val="21"/>
          <w:szCs w:val="21"/>
        </w:rPr>
        <w:t xml:space="preserve">had an opportunity, or until called on to respond to a previous speaker. When the </w:t>
      </w:r>
      <w:r w:rsidR="00374D0C">
        <w:rPr>
          <w:rFonts w:ascii="Verdana" w:eastAsia="Times New Roman" w:hAnsi="Verdana" w:cs="Times New Roman"/>
          <w:color w:val="333333"/>
          <w:sz w:val="21"/>
          <w:szCs w:val="21"/>
        </w:rPr>
        <w:t xml:space="preserve">presiding officer </w:t>
      </w:r>
      <w:r w:rsidR="5FD06FF4" w:rsidRPr="24AA9A59">
        <w:rPr>
          <w:rFonts w:ascii="Verdana" w:eastAsia="Times New Roman" w:hAnsi="Verdana" w:cs="Times New Roman"/>
          <w:color w:val="333333"/>
          <w:sz w:val="21"/>
          <w:szCs w:val="21"/>
        </w:rPr>
        <w:t>sees the sense of the house that discussion is sufficient, they will call the question. Voting members may also call the question</w:t>
      </w:r>
      <w:r w:rsidR="2CA9D2FB" w:rsidRPr="24AA9A59">
        <w:rPr>
          <w:rFonts w:ascii="Verdana" w:eastAsia="Times New Roman" w:hAnsi="Verdana" w:cs="Times New Roman"/>
          <w:color w:val="333333"/>
          <w:sz w:val="21"/>
          <w:szCs w:val="21"/>
        </w:rPr>
        <w:t xml:space="preserve"> at any point during discussion</w:t>
      </w:r>
      <w:r w:rsidR="0D2DEE25" w:rsidRPr="24AA9A59">
        <w:rPr>
          <w:rFonts w:ascii="Verdana" w:eastAsia="Times New Roman" w:hAnsi="Verdana" w:cs="Times New Roman"/>
          <w:color w:val="333333"/>
          <w:sz w:val="21"/>
          <w:szCs w:val="21"/>
        </w:rPr>
        <w:t>. In the absence of objection, the vote will proceed by voice unless a written ballot is called for.</w:t>
      </w:r>
    </w:p>
    <w:p w14:paraId="316F9EBA" w14:textId="0EF62C33" w:rsidR="00417F70" w:rsidRDefault="3CDE2AB2"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A. Voice Votes</w:t>
      </w:r>
      <w:r w:rsidR="00E963DF">
        <w:rPr>
          <w:rFonts w:ascii="Verdana" w:eastAsia="Times New Roman" w:hAnsi="Verdana" w:cs="Times New Roman"/>
          <w:color w:val="333333"/>
          <w:sz w:val="21"/>
          <w:szCs w:val="21"/>
        </w:rPr>
        <w:t>.</w:t>
      </w:r>
      <w:r w:rsidRPr="37023CB0">
        <w:rPr>
          <w:rFonts w:ascii="Verdana" w:eastAsia="Times New Roman" w:hAnsi="Verdana" w:cs="Times New Roman"/>
          <w:color w:val="333333"/>
          <w:sz w:val="21"/>
          <w:szCs w:val="21"/>
        </w:rPr>
        <w:t xml:space="preserve"> </w:t>
      </w:r>
    </w:p>
    <w:p w14:paraId="12289387" w14:textId="1D14D11E" w:rsidR="00417F70" w:rsidRDefault="5C7AF3E4"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The </w:t>
      </w:r>
      <w:r w:rsidR="00374D0C">
        <w:rPr>
          <w:rFonts w:ascii="Verdana" w:eastAsia="Times New Roman" w:hAnsi="Verdana" w:cs="Times New Roman"/>
          <w:color w:val="333333"/>
          <w:sz w:val="21"/>
          <w:szCs w:val="21"/>
        </w:rPr>
        <w:t>presiding officer</w:t>
      </w:r>
      <w:r w:rsidRPr="37023CB0">
        <w:rPr>
          <w:rFonts w:ascii="Verdana" w:eastAsia="Times New Roman" w:hAnsi="Verdana" w:cs="Times New Roman"/>
          <w:color w:val="333333"/>
          <w:sz w:val="21"/>
          <w:szCs w:val="21"/>
        </w:rPr>
        <w:t xml:space="preserve"> will clearly restate the motion to be voted on and ask for votes in favor, votes to oppose, and abstentions. </w:t>
      </w:r>
      <w:r w:rsidR="4A1231D7" w:rsidRPr="37023CB0">
        <w:rPr>
          <w:rFonts w:ascii="Verdana" w:eastAsia="Times New Roman" w:hAnsi="Verdana" w:cs="Times New Roman"/>
          <w:color w:val="333333"/>
          <w:sz w:val="21"/>
          <w:szCs w:val="21"/>
        </w:rPr>
        <w:t xml:space="preserve">To facilitate counting votes, members will </w:t>
      </w:r>
      <w:r w:rsidR="4A1231D7" w:rsidRPr="37023CB0">
        <w:rPr>
          <w:rFonts w:ascii="Verdana" w:eastAsia="Times New Roman" w:hAnsi="Verdana" w:cs="Times New Roman"/>
          <w:color w:val="333333"/>
          <w:sz w:val="21"/>
          <w:szCs w:val="21"/>
        </w:rPr>
        <w:lastRenderedPageBreak/>
        <w:t xml:space="preserve">signify both by voice and by raising a hand. The Administrative Associate will count votes and, if necessary, request members to </w:t>
      </w:r>
      <w:r w:rsidR="3BF57518" w:rsidRPr="37023CB0">
        <w:rPr>
          <w:rFonts w:ascii="Verdana" w:eastAsia="Times New Roman" w:hAnsi="Verdana" w:cs="Times New Roman"/>
          <w:color w:val="333333"/>
          <w:sz w:val="21"/>
          <w:szCs w:val="21"/>
        </w:rPr>
        <w:t>keep hands up long enough for a full count.</w:t>
      </w:r>
      <w:r w:rsidR="4A1231D7" w:rsidRPr="37023CB0">
        <w:rPr>
          <w:rFonts w:ascii="Verdana" w:eastAsia="Times New Roman" w:hAnsi="Verdana" w:cs="Times New Roman"/>
          <w:color w:val="333333"/>
          <w:sz w:val="21"/>
          <w:szCs w:val="21"/>
        </w:rPr>
        <w:t xml:space="preserve"> </w:t>
      </w:r>
    </w:p>
    <w:p w14:paraId="3896996A" w14:textId="4E5BE622" w:rsidR="00417F70" w:rsidRDefault="00417F70"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B. Online Member Voting</w:t>
      </w:r>
      <w:r w:rsidR="00E963DF">
        <w:rPr>
          <w:rFonts w:ascii="Verdana" w:eastAsia="Times New Roman" w:hAnsi="Verdana" w:cs="Times New Roman"/>
          <w:color w:val="333333"/>
          <w:sz w:val="21"/>
          <w:szCs w:val="21"/>
        </w:rPr>
        <w:t>.</w:t>
      </w:r>
    </w:p>
    <w:p w14:paraId="6FDA8DC3" w14:textId="42A7334E" w:rsidR="001F6806" w:rsidRDefault="001F6806"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Voting members of the Senate who are attending online may vote by entering “yay” or “nay” in the meeting</w:t>
      </w:r>
      <w:r w:rsidR="007D620D" w:rsidRPr="37023CB0">
        <w:rPr>
          <w:rFonts w:ascii="Verdana" w:eastAsia="Times New Roman" w:hAnsi="Verdana" w:cs="Times New Roman"/>
          <w:color w:val="333333"/>
          <w:sz w:val="21"/>
          <w:szCs w:val="21"/>
        </w:rPr>
        <w:t xml:space="preserve"> software’s</w:t>
      </w:r>
      <w:r w:rsidRPr="37023CB0">
        <w:rPr>
          <w:rFonts w:ascii="Verdana" w:eastAsia="Times New Roman" w:hAnsi="Verdana" w:cs="Times New Roman"/>
          <w:color w:val="333333"/>
          <w:sz w:val="21"/>
          <w:szCs w:val="21"/>
        </w:rPr>
        <w:t xml:space="preserve"> chat function.</w:t>
      </w:r>
      <w:r w:rsidR="4CF28C56" w:rsidRPr="37023CB0">
        <w:rPr>
          <w:rFonts w:ascii="Verdana" w:eastAsia="Times New Roman" w:hAnsi="Verdana" w:cs="Times New Roman"/>
          <w:color w:val="333333"/>
          <w:sz w:val="21"/>
          <w:szCs w:val="21"/>
        </w:rPr>
        <w:t xml:space="preserve"> The Senate </w:t>
      </w:r>
      <w:r w:rsidR="6A3A87BB" w:rsidRPr="37023CB0">
        <w:rPr>
          <w:rFonts w:ascii="Verdana" w:eastAsia="Times New Roman" w:hAnsi="Verdana" w:cs="Times New Roman"/>
          <w:color w:val="333333"/>
          <w:sz w:val="21"/>
          <w:szCs w:val="21"/>
        </w:rPr>
        <w:t>C</w:t>
      </w:r>
      <w:r w:rsidR="4CF28C56" w:rsidRPr="37023CB0">
        <w:rPr>
          <w:rFonts w:ascii="Verdana" w:eastAsia="Times New Roman" w:hAnsi="Verdana" w:cs="Times New Roman"/>
          <w:color w:val="333333"/>
          <w:sz w:val="21"/>
          <w:szCs w:val="21"/>
        </w:rPr>
        <w:t>hair-</w:t>
      </w:r>
      <w:r w:rsidR="00E963DF">
        <w:rPr>
          <w:rFonts w:ascii="Verdana" w:eastAsia="Times New Roman" w:hAnsi="Verdana" w:cs="Times New Roman"/>
          <w:color w:val="333333"/>
          <w:sz w:val="21"/>
          <w:szCs w:val="21"/>
        </w:rPr>
        <w:t>E</w:t>
      </w:r>
      <w:r w:rsidR="4CF28C56" w:rsidRPr="37023CB0">
        <w:rPr>
          <w:rFonts w:ascii="Verdana" w:eastAsia="Times New Roman" w:hAnsi="Verdana" w:cs="Times New Roman"/>
          <w:color w:val="333333"/>
          <w:sz w:val="21"/>
          <w:szCs w:val="21"/>
        </w:rPr>
        <w:t>lect</w:t>
      </w:r>
      <w:r w:rsidRPr="37023CB0">
        <w:rPr>
          <w:rFonts w:ascii="Verdana" w:eastAsia="Times New Roman" w:hAnsi="Verdana" w:cs="Times New Roman"/>
          <w:color w:val="333333"/>
          <w:sz w:val="21"/>
          <w:szCs w:val="21"/>
        </w:rPr>
        <w:t xml:space="preserve"> </w:t>
      </w:r>
      <w:r w:rsidR="6E307246" w:rsidRPr="37023CB0">
        <w:rPr>
          <w:rFonts w:ascii="Verdana" w:eastAsia="Times New Roman" w:hAnsi="Verdana" w:cs="Times New Roman"/>
          <w:color w:val="333333"/>
          <w:sz w:val="21"/>
          <w:szCs w:val="21"/>
        </w:rPr>
        <w:t xml:space="preserve">and </w:t>
      </w:r>
      <w:r w:rsidR="5DD837A1" w:rsidRPr="37023CB0">
        <w:rPr>
          <w:rFonts w:ascii="Verdana" w:eastAsia="Times New Roman" w:hAnsi="Verdana" w:cs="Times New Roman"/>
          <w:color w:val="333333"/>
          <w:sz w:val="21"/>
          <w:szCs w:val="21"/>
        </w:rPr>
        <w:t>the Administrative Associate will monitor votes in the chat and tally them in the overall vote count.</w:t>
      </w:r>
      <w:r w:rsidR="6E307246" w:rsidRPr="37023CB0">
        <w:rPr>
          <w:rFonts w:ascii="Verdana" w:eastAsia="Times New Roman" w:hAnsi="Verdana" w:cs="Times New Roman"/>
          <w:color w:val="333333"/>
          <w:sz w:val="21"/>
          <w:szCs w:val="21"/>
        </w:rPr>
        <w:t xml:space="preserve"> </w:t>
      </w:r>
    </w:p>
    <w:p w14:paraId="24CD1DDC" w14:textId="0E6CDA91" w:rsidR="00417F70" w:rsidRDefault="00417F70" w:rsidP="00343FB1">
      <w:pPr>
        <w:shd w:val="clear" w:color="auto" w:fill="FFFFFF"/>
        <w:spacing w:after="150" w:line="240" w:lineRule="auto"/>
        <w:rPr>
          <w:rFonts w:ascii="Verdana" w:eastAsia="Times New Roman" w:hAnsi="Verdana" w:cs="Times New Roman"/>
          <w:color w:val="333333"/>
          <w:sz w:val="21"/>
          <w:szCs w:val="21"/>
        </w:rPr>
      </w:pPr>
      <w:r>
        <w:rPr>
          <w:rFonts w:ascii="Verdana" w:eastAsia="Times New Roman" w:hAnsi="Verdana" w:cs="Times New Roman"/>
          <w:color w:val="333333"/>
          <w:sz w:val="21"/>
          <w:szCs w:val="21"/>
        </w:rPr>
        <w:t>C. Vote by Written (Secret) Ballot</w:t>
      </w:r>
      <w:r w:rsidR="00E963DF">
        <w:rPr>
          <w:rFonts w:ascii="Verdana" w:eastAsia="Times New Roman" w:hAnsi="Verdana" w:cs="Times New Roman"/>
          <w:color w:val="333333"/>
          <w:sz w:val="21"/>
          <w:szCs w:val="21"/>
        </w:rPr>
        <w:t>.</w:t>
      </w:r>
    </w:p>
    <w:p w14:paraId="057B3D98" w14:textId="6B00162A" w:rsidR="001F6806" w:rsidRPr="001F6806" w:rsidRDefault="46B72898" w:rsidP="37023CB0">
      <w:pPr>
        <w:shd w:val="clear" w:color="auto" w:fill="FFFFFF" w:themeFill="background1"/>
        <w:spacing w:after="150" w:line="240" w:lineRule="auto"/>
        <w:rPr>
          <w:rFonts w:ascii="Verdana" w:eastAsia="Times New Roman" w:hAnsi="Verdana" w:cs="Times New Roman"/>
          <w:color w:val="333333"/>
          <w:sz w:val="21"/>
          <w:szCs w:val="21"/>
        </w:rPr>
      </w:pPr>
      <w:r w:rsidRPr="008C15B1">
        <w:rPr>
          <w:rFonts w:ascii="Verdana" w:eastAsia="Times New Roman" w:hAnsi="Verdana" w:cs="Times New Roman"/>
          <w:color w:val="333333"/>
          <w:sz w:val="21"/>
          <w:szCs w:val="21"/>
        </w:rPr>
        <w:t xml:space="preserve">Any </w:t>
      </w:r>
      <w:r w:rsidR="1EE6F19F" w:rsidRPr="37023CB0">
        <w:rPr>
          <w:rFonts w:ascii="Verdana" w:eastAsia="Times New Roman" w:hAnsi="Verdana" w:cs="Times New Roman"/>
          <w:color w:val="333333"/>
          <w:sz w:val="21"/>
          <w:szCs w:val="21"/>
        </w:rPr>
        <w:t xml:space="preserve">voting </w:t>
      </w:r>
      <w:r w:rsidRPr="008C15B1">
        <w:rPr>
          <w:rFonts w:ascii="Verdana" w:eastAsia="Times New Roman" w:hAnsi="Verdana" w:cs="Times New Roman"/>
          <w:color w:val="333333"/>
          <w:sz w:val="21"/>
          <w:szCs w:val="21"/>
        </w:rPr>
        <w:t xml:space="preserve">member of the Senate can call for a written ballot on any vote; the motion is non-debatable. Written ballots will be treated as secret. </w:t>
      </w:r>
      <w:r w:rsidR="6460AA38" w:rsidRPr="37023CB0">
        <w:rPr>
          <w:rFonts w:ascii="Verdana" w:eastAsia="Times New Roman" w:hAnsi="Verdana" w:cs="Times New Roman"/>
          <w:color w:val="333333"/>
          <w:sz w:val="21"/>
          <w:szCs w:val="21"/>
        </w:rPr>
        <w:t xml:space="preserve">Online written votes must be emailed to the Administrative Associate to maintain secrecy of the ballot. </w:t>
      </w:r>
      <w:r w:rsidR="20DB8065" w:rsidRPr="008C15B1">
        <w:rPr>
          <w:rFonts w:ascii="Verdana" w:eastAsia="Times New Roman" w:hAnsi="Verdana" w:cs="Times New Roman"/>
          <w:color w:val="333333"/>
          <w:sz w:val="21"/>
          <w:szCs w:val="21"/>
        </w:rPr>
        <w:t xml:space="preserve">Ballots </w:t>
      </w:r>
      <w:r w:rsidR="00E963DF">
        <w:rPr>
          <w:rFonts w:ascii="Verdana" w:eastAsia="Times New Roman" w:hAnsi="Verdana" w:cs="Times New Roman"/>
          <w:color w:val="333333"/>
          <w:sz w:val="21"/>
          <w:szCs w:val="21"/>
        </w:rPr>
        <w:t>will be</w:t>
      </w:r>
      <w:r w:rsidR="20DB8065" w:rsidRPr="00AF7A8E">
        <w:rPr>
          <w:rFonts w:ascii="Verdana" w:eastAsia="Times New Roman" w:hAnsi="Verdana" w:cs="Times New Roman"/>
          <w:color w:val="333333"/>
          <w:sz w:val="21"/>
          <w:szCs w:val="21"/>
        </w:rPr>
        <w:t xml:space="preserve"> counted by the Administrative Associate and the Senate Chair. </w:t>
      </w:r>
    </w:p>
    <w:p w14:paraId="2443C147" w14:textId="7D5F2E68" w:rsidR="008C4870" w:rsidRPr="008C4870" w:rsidRDefault="008C4870" w:rsidP="00343FB1">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 xml:space="preserve">Section </w:t>
      </w:r>
      <w:r w:rsidR="00417F70">
        <w:rPr>
          <w:rFonts w:ascii="inherit" w:eastAsia="Times New Roman" w:hAnsi="inherit" w:cs="Times New Roman"/>
          <w:b/>
          <w:bCs/>
          <w:color w:val="003F7F"/>
          <w:sz w:val="21"/>
          <w:szCs w:val="21"/>
        </w:rPr>
        <w:t>9</w:t>
      </w:r>
      <w:r w:rsidRPr="008C4870">
        <w:rPr>
          <w:rFonts w:ascii="inherit" w:eastAsia="Times New Roman" w:hAnsi="inherit" w:cs="Times New Roman"/>
          <w:b/>
          <w:bCs/>
          <w:color w:val="003F7F"/>
          <w:sz w:val="21"/>
          <w:szCs w:val="21"/>
        </w:rPr>
        <w:t xml:space="preserve">. </w:t>
      </w:r>
      <w:r w:rsidR="00E963DF">
        <w:rPr>
          <w:rFonts w:ascii="inherit" w:eastAsia="Times New Roman" w:hAnsi="inherit" w:cs="Times New Roman"/>
          <w:b/>
          <w:bCs/>
          <w:color w:val="003F7F"/>
          <w:sz w:val="21"/>
          <w:szCs w:val="21"/>
        </w:rPr>
        <w:t xml:space="preserve"> </w:t>
      </w:r>
      <w:commentRangeStart w:id="62"/>
      <w:commentRangeStart w:id="63"/>
      <w:r w:rsidRPr="008C4870">
        <w:rPr>
          <w:rFonts w:ascii="inherit" w:eastAsia="Times New Roman" w:hAnsi="inherit" w:cs="Times New Roman"/>
          <w:b/>
          <w:bCs/>
          <w:color w:val="003F7F"/>
          <w:sz w:val="21"/>
          <w:szCs w:val="21"/>
        </w:rPr>
        <w:t>Distribution of Minutes.</w:t>
      </w:r>
      <w:commentRangeEnd w:id="62"/>
      <w:r w:rsidR="00406022" w:rsidRPr="008C4870">
        <w:rPr>
          <w:rStyle w:val="CommentReference"/>
          <w:rFonts w:ascii="inherit" w:eastAsia="Times New Roman" w:hAnsi="inherit" w:cs="Times New Roman"/>
          <w:b/>
          <w:bCs/>
          <w:color w:val="003F7F"/>
          <w:sz w:val="21"/>
          <w:szCs w:val="21"/>
        </w:rPr>
        <w:commentReference w:id="62"/>
      </w:r>
      <w:commentRangeEnd w:id="63"/>
      <w:r w:rsidR="0066384E" w:rsidRPr="008C4870">
        <w:rPr>
          <w:rStyle w:val="CommentReference"/>
          <w:rFonts w:ascii="inherit" w:eastAsia="Times New Roman" w:hAnsi="inherit" w:cs="Times New Roman"/>
          <w:b/>
          <w:bCs/>
          <w:color w:val="003F7F"/>
          <w:sz w:val="21"/>
          <w:szCs w:val="21"/>
        </w:rPr>
        <w:commentReference w:id="63"/>
      </w:r>
    </w:p>
    <w:p w14:paraId="565A8055" w14:textId="47845460"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Electronic copies of Faculty Senate minutes shall be distributed to all members and alternates of the Senate, the President, Provost, Vice Presidents, and Deans, and the president of the Associated Students of Montana State University (ASMSU) and the Chair of the </w:t>
      </w:r>
      <w:r w:rsidR="07AA8E59" w:rsidRPr="37023CB0">
        <w:rPr>
          <w:rFonts w:ascii="Verdana" w:eastAsia="Times New Roman" w:hAnsi="Verdana" w:cs="Times New Roman"/>
          <w:color w:val="333333"/>
          <w:sz w:val="21"/>
          <w:szCs w:val="21"/>
        </w:rPr>
        <w:t xml:space="preserve">MSU </w:t>
      </w:r>
      <w:r w:rsidRPr="37023CB0">
        <w:rPr>
          <w:rFonts w:ascii="Verdana" w:eastAsia="Times New Roman" w:hAnsi="Verdana" w:cs="Times New Roman"/>
          <w:color w:val="333333"/>
          <w:sz w:val="21"/>
          <w:szCs w:val="21"/>
        </w:rPr>
        <w:t>Staff Senate.</w:t>
      </w:r>
      <w:r w:rsidR="7C238AB7" w:rsidRPr="37023CB0">
        <w:rPr>
          <w:rFonts w:ascii="Verdana" w:eastAsia="Times New Roman" w:hAnsi="Verdana" w:cs="Times New Roman"/>
          <w:color w:val="333333"/>
          <w:sz w:val="21"/>
          <w:szCs w:val="21"/>
        </w:rPr>
        <w:t xml:space="preserve"> </w:t>
      </w:r>
      <w:r w:rsidRPr="37023CB0">
        <w:rPr>
          <w:rFonts w:ascii="Verdana" w:eastAsia="Times New Roman" w:hAnsi="Verdana" w:cs="Times New Roman"/>
          <w:color w:val="333333"/>
          <w:sz w:val="21"/>
          <w:szCs w:val="21"/>
        </w:rPr>
        <w:t>The minutes shall also be posted on the Faculty Senate website.</w:t>
      </w:r>
    </w:p>
    <w:p w14:paraId="68FA17EA" w14:textId="77777777" w:rsidR="008C4870" w:rsidRPr="008C4870" w:rsidRDefault="008C4870" w:rsidP="00343FB1">
      <w:pPr>
        <w:shd w:val="clear" w:color="auto" w:fill="FFFFFF"/>
        <w:spacing w:before="300" w:after="50" w:line="384" w:lineRule="atLeast"/>
        <w:outlineLvl w:val="2"/>
        <w:rPr>
          <w:rFonts w:ascii="inherit" w:eastAsia="Times New Roman" w:hAnsi="inherit" w:cs="Times New Roman"/>
          <w:b/>
          <w:bCs/>
          <w:color w:val="003F7F"/>
          <w:sz w:val="27"/>
          <w:szCs w:val="27"/>
        </w:rPr>
      </w:pPr>
      <w:r w:rsidRPr="008C4870">
        <w:rPr>
          <w:rFonts w:ascii="inherit" w:eastAsia="Times New Roman" w:hAnsi="inherit" w:cs="Times New Roman"/>
          <w:b/>
          <w:bCs/>
          <w:color w:val="003F7F"/>
          <w:sz w:val="27"/>
          <w:szCs w:val="27"/>
        </w:rPr>
        <w:t>Article VI. Committees</w:t>
      </w:r>
    </w:p>
    <w:p w14:paraId="5D746072" w14:textId="1AE1035E"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003F7F"/>
          <w:sz w:val="21"/>
          <w:szCs w:val="21"/>
        </w:rPr>
        <w:t>Section 1.</w:t>
      </w:r>
      <w:r w:rsidR="7C238AB7" w:rsidRPr="193AF27B">
        <w:rPr>
          <w:rFonts w:ascii="inherit" w:eastAsia="Times New Roman" w:hAnsi="inherit" w:cs="Times New Roman"/>
          <w:b/>
          <w:bCs/>
          <w:color w:val="003F7F"/>
          <w:sz w:val="21"/>
          <w:szCs w:val="21"/>
        </w:rPr>
        <w:t xml:space="preserve">  </w:t>
      </w:r>
      <w:r w:rsidRPr="193AF27B">
        <w:rPr>
          <w:rFonts w:ascii="inherit" w:eastAsia="Times New Roman" w:hAnsi="inherit" w:cs="Times New Roman"/>
          <w:b/>
          <w:bCs/>
          <w:color w:val="003F7F"/>
          <w:sz w:val="21"/>
          <w:szCs w:val="21"/>
        </w:rPr>
        <w:t>General Provisions.</w:t>
      </w:r>
    </w:p>
    <w:p w14:paraId="208BE908" w14:textId="3AA5C5CF" w:rsidR="007D620D"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A. Committee Data</w:t>
      </w:r>
      <w:r w:rsidR="3CF59315" w:rsidRPr="37023CB0">
        <w:rPr>
          <w:rFonts w:ascii="Verdana" w:eastAsia="Times New Roman" w:hAnsi="Verdana" w:cs="Times New Roman"/>
          <w:color w:val="333333"/>
          <w:sz w:val="21"/>
          <w:szCs w:val="21"/>
        </w:rPr>
        <w:t>b</w:t>
      </w:r>
      <w:r w:rsidRPr="37023CB0">
        <w:rPr>
          <w:rFonts w:ascii="Verdana" w:eastAsia="Times New Roman" w:hAnsi="Verdana" w:cs="Times New Roman"/>
          <w:color w:val="333333"/>
          <w:sz w:val="21"/>
          <w:szCs w:val="21"/>
        </w:rPr>
        <w:t>ase.</w:t>
      </w:r>
      <w:r w:rsidR="7C238AB7" w:rsidRPr="37023CB0">
        <w:rPr>
          <w:rFonts w:ascii="Verdana" w:eastAsia="Times New Roman" w:hAnsi="Verdana" w:cs="Times New Roman"/>
          <w:color w:val="333333"/>
          <w:sz w:val="21"/>
          <w:szCs w:val="21"/>
        </w:rPr>
        <w:t xml:space="preserve">  </w:t>
      </w:r>
    </w:p>
    <w:p w14:paraId="54A4D998" w14:textId="0B88F782"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A list of all Faculty Senate committees shall be posted on the Faculty Senate website.</w:t>
      </w:r>
    </w:p>
    <w:p w14:paraId="1A5E0B4F" w14:textId="6AAB6430" w:rsidR="007D620D"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B. Review of Committee Structure. </w:t>
      </w:r>
    </w:p>
    <w:p w14:paraId="50B258D2" w14:textId="51F9665C"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The </w:t>
      </w:r>
      <w:r w:rsidR="41548F2F" w:rsidRPr="37023CB0">
        <w:rPr>
          <w:rFonts w:ascii="Verdana" w:eastAsia="Times New Roman" w:hAnsi="Verdana" w:cs="Times New Roman"/>
          <w:color w:val="333333"/>
          <w:sz w:val="21"/>
          <w:szCs w:val="21"/>
        </w:rPr>
        <w:t xml:space="preserve">Faculty Senate Executive Steering </w:t>
      </w:r>
      <w:r w:rsidRPr="37023CB0">
        <w:rPr>
          <w:rFonts w:ascii="Verdana" w:eastAsia="Times New Roman" w:hAnsi="Verdana" w:cs="Times New Roman"/>
          <w:color w:val="333333"/>
          <w:sz w:val="21"/>
          <w:szCs w:val="21"/>
        </w:rPr>
        <w:t>Committee sh</w:t>
      </w:r>
      <w:r w:rsidR="00E963DF">
        <w:rPr>
          <w:rFonts w:ascii="Verdana" w:eastAsia="Times New Roman" w:hAnsi="Verdana" w:cs="Times New Roman"/>
          <w:color w:val="333333"/>
          <w:sz w:val="21"/>
          <w:szCs w:val="21"/>
        </w:rPr>
        <w:t>all</w:t>
      </w:r>
      <w:r w:rsidRPr="37023CB0">
        <w:rPr>
          <w:rFonts w:ascii="Verdana" w:eastAsia="Times New Roman" w:hAnsi="Verdana" w:cs="Times New Roman"/>
          <w:color w:val="333333"/>
          <w:sz w:val="21"/>
          <w:szCs w:val="21"/>
        </w:rPr>
        <w:t xml:space="preserve"> periodically review the charge, structure and number of members on all Faculty Senate or University committees.</w:t>
      </w:r>
      <w:r w:rsidR="7C238AB7" w:rsidRPr="37023CB0">
        <w:rPr>
          <w:rFonts w:ascii="Verdana" w:eastAsia="Times New Roman" w:hAnsi="Verdana" w:cs="Times New Roman"/>
          <w:color w:val="333333"/>
          <w:sz w:val="21"/>
          <w:szCs w:val="21"/>
        </w:rPr>
        <w:t xml:space="preserve"> </w:t>
      </w:r>
      <w:r w:rsidRPr="37023CB0">
        <w:rPr>
          <w:rFonts w:ascii="Verdana" w:eastAsia="Times New Roman" w:hAnsi="Verdana" w:cs="Times New Roman"/>
          <w:color w:val="333333"/>
          <w:sz w:val="21"/>
          <w:szCs w:val="21"/>
        </w:rPr>
        <w:t>Recommendations for changes shall be presented to the appropriate governing body.</w:t>
      </w:r>
    </w:p>
    <w:p w14:paraId="76EAA452" w14:textId="67D8AF50" w:rsidR="007D620D" w:rsidRPr="00E963DF" w:rsidRDefault="393870B1" w:rsidP="24AA9A59">
      <w:pPr>
        <w:shd w:val="clear" w:color="auto" w:fill="FFFFFF" w:themeFill="background1"/>
        <w:spacing w:after="150" w:line="240" w:lineRule="auto"/>
        <w:rPr>
          <w:rFonts w:ascii="Verdana" w:eastAsia="Times New Roman" w:hAnsi="Verdana" w:cs="Times New Roman"/>
          <w:color w:val="333333"/>
          <w:sz w:val="21"/>
          <w:szCs w:val="21"/>
        </w:rPr>
      </w:pPr>
      <w:r w:rsidRPr="00E963DF">
        <w:rPr>
          <w:rFonts w:ascii="Verdana" w:eastAsia="Times New Roman" w:hAnsi="Verdana" w:cs="Times New Roman"/>
          <w:color w:val="333333"/>
          <w:sz w:val="21"/>
          <w:szCs w:val="21"/>
        </w:rPr>
        <w:t>C</w:t>
      </w:r>
      <w:r w:rsidR="58E8F4E4" w:rsidRPr="00E963DF">
        <w:rPr>
          <w:rFonts w:ascii="Verdana" w:eastAsia="Times New Roman" w:hAnsi="Verdana" w:cs="Times New Roman"/>
          <w:color w:val="333333"/>
          <w:sz w:val="21"/>
          <w:szCs w:val="21"/>
        </w:rPr>
        <w:t>. Vacancies.</w:t>
      </w:r>
      <w:r w:rsidR="2474F13D" w:rsidRPr="00E963DF">
        <w:rPr>
          <w:rFonts w:ascii="Verdana" w:eastAsia="Times New Roman" w:hAnsi="Verdana" w:cs="Times New Roman"/>
          <w:color w:val="333333"/>
          <w:sz w:val="21"/>
          <w:szCs w:val="21"/>
        </w:rPr>
        <w:t xml:space="preserve">  </w:t>
      </w:r>
    </w:p>
    <w:p w14:paraId="65064BD9" w14:textId="0D6B1D9E" w:rsidR="008C4870" w:rsidRPr="008C4870" w:rsidRDefault="58E8F4E4" w:rsidP="00343FB1">
      <w:pPr>
        <w:shd w:val="clear" w:color="auto" w:fill="FFFFFF" w:themeFill="background1"/>
        <w:spacing w:after="150" w:line="240" w:lineRule="auto"/>
        <w:rPr>
          <w:rFonts w:ascii="Verdana" w:eastAsia="Times New Roman" w:hAnsi="Verdana" w:cs="Times New Roman"/>
          <w:color w:val="333333"/>
          <w:sz w:val="21"/>
          <w:szCs w:val="21"/>
        </w:rPr>
      </w:pPr>
      <w:r w:rsidRPr="24AA9A59">
        <w:rPr>
          <w:rFonts w:ascii="Verdana" w:eastAsia="Times New Roman" w:hAnsi="Verdana" w:cs="Times New Roman"/>
          <w:color w:val="333333"/>
          <w:sz w:val="21"/>
          <w:szCs w:val="21"/>
        </w:rPr>
        <w:t>Vacancies on any committee shall be filled as soon as possible</w:t>
      </w:r>
      <w:r w:rsidR="3CAE67A2" w:rsidRPr="24AA9A59">
        <w:rPr>
          <w:rFonts w:ascii="Verdana" w:eastAsia="Times New Roman" w:hAnsi="Verdana" w:cs="Times New Roman"/>
          <w:color w:val="333333"/>
          <w:sz w:val="21"/>
          <w:szCs w:val="21"/>
        </w:rPr>
        <w:t xml:space="preserve"> by open call for Senators (or other department faculty as appropriate to the committee) to self-nominate </w:t>
      </w:r>
      <w:r w:rsidR="003F6F49">
        <w:rPr>
          <w:rFonts w:ascii="Verdana" w:eastAsia="Times New Roman" w:hAnsi="Verdana" w:cs="Times New Roman"/>
          <w:color w:val="333333"/>
          <w:sz w:val="21"/>
          <w:szCs w:val="21"/>
        </w:rPr>
        <w:t>for</w:t>
      </w:r>
      <w:r w:rsidR="3CAE67A2" w:rsidRPr="24AA9A59">
        <w:rPr>
          <w:rFonts w:ascii="Verdana" w:eastAsia="Times New Roman" w:hAnsi="Verdana" w:cs="Times New Roman"/>
          <w:color w:val="333333"/>
          <w:sz w:val="21"/>
          <w:szCs w:val="21"/>
        </w:rPr>
        <w:t xml:space="preserve"> the committee</w:t>
      </w:r>
      <w:r w:rsidR="338D4354" w:rsidRPr="24AA9A59">
        <w:rPr>
          <w:rFonts w:ascii="Verdana" w:eastAsia="Times New Roman" w:hAnsi="Verdana" w:cs="Times New Roman"/>
          <w:color w:val="333333"/>
          <w:sz w:val="21"/>
          <w:szCs w:val="21"/>
        </w:rPr>
        <w:t xml:space="preserve">. </w:t>
      </w:r>
      <w:r w:rsidR="008B56FA">
        <w:rPr>
          <w:rFonts w:ascii="Verdana" w:eastAsia="Times New Roman" w:hAnsi="Verdana" w:cs="Times New Roman"/>
          <w:color w:val="333333"/>
          <w:sz w:val="21"/>
          <w:szCs w:val="21"/>
        </w:rPr>
        <w:t>V</w:t>
      </w:r>
      <w:r w:rsidR="3CAE67A2" w:rsidRPr="24AA9A59">
        <w:rPr>
          <w:rFonts w:ascii="Verdana" w:eastAsia="Times New Roman" w:hAnsi="Verdana" w:cs="Times New Roman"/>
          <w:color w:val="333333"/>
          <w:sz w:val="21"/>
          <w:szCs w:val="21"/>
        </w:rPr>
        <w:t xml:space="preserve">olunteers </w:t>
      </w:r>
      <w:r w:rsidR="008B56FA">
        <w:rPr>
          <w:rFonts w:ascii="Verdana" w:eastAsia="Times New Roman" w:hAnsi="Verdana" w:cs="Times New Roman"/>
          <w:color w:val="333333"/>
          <w:sz w:val="21"/>
          <w:szCs w:val="21"/>
        </w:rPr>
        <w:t xml:space="preserve">will </w:t>
      </w:r>
      <w:r w:rsidR="3CAE67A2" w:rsidRPr="24AA9A59">
        <w:rPr>
          <w:rFonts w:ascii="Verdana" w:eastAsia="Times New Roman" w:hAnsi="Verdana" w:cs="Times New Roman"/>
          <w:color w:val="333333"/>
          <w:sz w:val="21"/>
          <w:szCs w:val="21"/>
        </w:rPr>
        <w:t xml:space="preserve">be </w:t>
      </w:r>
      <w:r w:rsidR="132AFEB4" w:rsidRPr="24AA9A59">
        <w:rPr>
          <w:rFonts w:ascii="Verdana" w:eastAsia="Times New Roman" w:hAnsi="Verdana" w:cs="Times New Roman"/>
          <w:color w:val="333333"/>
          <w:sz w:val="21"/>
          <w:szCs w:val="21"/>
        </w:rPr>
        <w:t>a</w:t>
      </w:r>
      <w:r w:rsidR="008B56FA">
        <w:rPr>
          <w:rFonts w:ascii="Verdana" w:eastAsia="Times New Roman" w:hAnsi="Verdana" w:cs="Times New Roman"/>
          <w:color w:val="333333"/>
          <w:sz w:val="21"/>
          <w:szCs w:val="21"/>
        </w:rPr>
        <w:t>p</w:t>
      </w:r>
      <w:r w:rsidR="132AFEB4" w:rsidRPr="24AA9A59">
        <w:rPr>
          <w:rFonts w:ascii="Verdana" w:eastAsia="Times New Roman" w:hAnsi="Verdana" w:cs="Times New Roman"/>
          <w:color w:val="333333"/>
          <w:sz w:val="21"/>
          <w:szCs w:val="21"/>
        </w:rPr>
        <w:t xml:space="preserve">pointed </w:t>
      </w:r>
      <w:r w:rsidR="5667850D" w:rsidRPr="24AA9A59">
        <w:rPr>
          <w:rFonts w:ascii="Verdana" w:eastAsia="Times New Roman" w:hAnsi="Verdana" w:cs="Times New Roman"/>
          <w:color w:val="333333"/>
          <w:sz w:val="21"/>
          <w:szCs w:val="21"/>
        </w:rPr>
        <w:t>by the Faculty Senate Chair</w:t>
      </w:r>
      <w:r w:rsidR="008B56FA">
        <w:rPr>
          <w:rFonts w:ascii="Verdana" w:eastAsia="Times New Roman" w:hAnsi="Verdana" w:cs="Times New Roman"/>
          <w:color w:val="333333"/>
          <w:sz w:val="21"/>
          <w:szCs w:val="21"/>
        </w:rPr>
        <w:t xml:space="preserve">. Contested seats will be filled </w:t>
      </w:r>
      <w:r w:rsidR="5667850D" w:rsidRPr="24AA9A59">
        <w:rPr>
          <w:rFonts w:ascii="Verdana" w:eastAsia="Times New Roman" w:hAnsi="Verdana" w:cs="Times New Roman"/>
          <w:color w:val="333333"/>
          <w:sz w:val="21"/>
          <w:szCs w:val="21"/>
        </w:rPr>
        <w:t xml:space="preserve">by election by the Executive Steering Committee. </w:t>
      </w:r>
      <w:r w:rsidRPr="24AA9A59">
        <w:rPr>
          <w:rFonts w:ascii="Verdana" w:eastAsia="Times New Roman" w:hAnsi="Verdana" w:cs="Times New Roman"/>
          <w:color w:val="333333"/>
          <w:sz w:val="21"/>
          <w:szCs w:val="21"/>
        </w:rPr>
        <w:t xml:space="preserve">Any member who is absent and does not send an alternate to five (5) committee meetings during an academic year may be asked by the chair of that committee to resign that position. Should this occur, a replacement shall be chosen </w:t>
      </w:r>
      <w:r w:rsidR="4D575C82" w:rsidRPr="24AA9A59">
        <w:rPr>
          <w:rFonts w:ascii="Verdana" w:eastAsia="Times New Roman" w:hAnsi="Verdana" w:cs="Times New Roman"/>
          <w:color w:val="333333"/>
          <w:sz w:val="21"/>
          <w:szCs w:val="21"/>
        </w:rPr>
        <w:t xml:space="preserve">by the Senate Chair </w:t>
      </w:r>
      <w:r w:rsidRPr="24AA9A59">
        <w:rPr>
          <w:rFonts w:ascii="Verdana" w:eastAsia="Times New Roman" w:hAnsi="Verdana" w:cs="Times New Roman"/>
          <w:color w:val="333333"/>
          <w:sz w:val="21"/>
          <w:szCs w:val="21"/>
        </w:rPr>
        <w:t>to fill that vacancy.</w:t>
      </w:r>
    </w:p>
    <w:p w14:paraId="2281BAEE" w14:textId="615BF663" w:rsidR="007D620D" w:rsidRDefault="3972192A"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D</w:t>
      </w:r>
      <w:r w:rsidR="008C4870" w:rsidRPr="37023CB0">
        <w:rPr>
          <w:rFonts w:ascii="Verdana" w:eastAsia="Times New Roman" w:hAnsi="Verdana" w:cs="Times New Roman"/>
          <w:color w:val="333333"/>
          <w:sz w:val="21"/>
          <w:szCs w:val="21"/>
        </w:rPr>
        <w:t>. Notification of Meetings.</w:t>
      </w:r>
      <w:r w:rsidR="7C238AB7" w:rsidRPr="37023CB0">
        <w:rPr>
          <w:rFonts w:ascii="Verdana" w:eastAsia="Times New Roman" w:hAnsi="Verdana" w:cs="Times New Roman"/>
          <w:color w:val="333333"/>
          <w:sz w:val="21"/>
          <w:szCs w:val="21"/>
        </w:rPr>
        <w:t xml:space="preserve">  </w:t>
      </w:r>
      <w:r w:rsidR="008C4870" w:rsidRPr="37023CB0">
        <w:rPr>
          <w:rFonts w:ascii="Verdana" w:eastAsia="Times New Roman" w:hAnsi="Verdana" w:cs="Times New Roman"/>
          <w:color w:val="333333"/>
          <w:sz w:val="21"/>
          <w:szCs w:val="21"/>
        </w:rPr>
        <w:t> </w:t>
      </w:r>
    </w:p>
    <w:p w14:paraId="3D98C2B0" w14:textId="078C0AA9"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Faculty Senate committee chairs are responsible for notifying all appropriate constituencies of the time and place of meetings and of agenda items.</w:t>
      </w:r>
    </w:p>
    <w:p w14:paraId="2BDC1CC9" w14:textId="77777777" w:rsidR="007D620D"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lastRenderedPageBreak/>
        <w:t>F. Open Meetings.</w:t>
      </w:r>
      <w:r w:rsidR="7C238AB7" w:rsidRPr="193AF27B">
        <w:rPr>
          <w:rFonts w:ascii="Verdana" w:eastAsia="Times New Roman" w:hAnsi="Verdana" w:cs="Times New Roman"/>
          <w:color w:val="333333"/>
          <w:sz w:val="21"/>
          <w:szCs w:val="21"/>
        </w:rPr>
        <w:t xml:space="preserve">  </w:t>
      </w:r>
    </w:p>
    <w:p w14:paraId="2871A145" w14:textId="02A42CA2"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All meetings of standing committees of the Faculty Senate shall conform to the Montana State University open meeting policy </w:t>
      </w:r>
      <w:r w:rsidR="00D8232B">
        <w:rPr>
          <w:rFonts w:ascii="Verdana" w:eastAsia="Times New Roman" w:hAnsi="Verdana" w:cs="Times New Roman"/>
          <w:color w:val="333333"/>
          <w:sz w:val="21"/>
          <w:szCs w:val="21"/>
        </w:rPr>
        <w:t>(</w:t>
      </w:r>
      <w:r w:rsidRPr="37023CB0">
        <w:rPr>
          <w:rFonts w:ascii="Verdana" w:eastAsia="Times New Roman" w:hAnsi="Verdana" w:cs="Times New Roman"/>
          <w:color w:val="333333"/>
          <w:sz w:val="21"/>
          <w:szCs w:val="21"/>
        </w:rPr>
        <w:t>see Art</w:t>
      </w:r>
      <w:r w:rsidR="6AF722D1" w:rsidRPr="37023CB0">
        <w:rPr>
          <w:rFonts w:ascii="Verdana" w:eastAsia="Times New Roman" w:hAnsi="Verdana" w:cs="Times New Roman"/>
          <w:color w:val="333333"/>
          <w:sz w:val="21"/>
          <w:szCs w:val="21"/>
        </w:rPr>
        <w:t>.</w:t>
      </w:r>
      <w:r w:rsidRPr="37023CB0">
        <w:rPr>
          <w:rFonts w:ascii="Verdana" w:eastAsia="Times New Roman" w:hAnsi="Verdana" w:cs="Times New Roman"/>
          <w:color w:val="333333"/>
          <w:sz w:val="21"/>
          <w:szCs w:val="21"/>
        </w:rPr>
        <w:t xml:space="preserve"> V</w:t>
      </w:r>
      <w:r w:rsidR="217AF99D" w:rsidRPr="37023CB0">
        <w:rPr>
          <w:rFonts w:ascii="Verdana" w:eastAsia="Times New Roman" w:hAnsi="Verdana" w:cs="Times New Roman"/>
          <w:color w:val="333333"/>
          <w:sz w:val="21"/>
          <w:szCs w:val="21"/>
        </w:rPr>
        <w:t xml:space="preserve"> Sec. 2</w:t>
      </w:r>
      <w:r w:rsidR="00D8232B">
        <w:rPr>
          <w:rFonts w:ascii="Verdana" w:eastAsia="Times New Roman" w:hAnsi="Verdana" w:cs="Times New Roman"/>
          <w:color w:val="333333"/>
          <w:sz w:val="21"/>
          <w:szCs w:val="21"/>
        </w:rPr>
        <w:t>)</w:t>
      </w:r>
      <w:r w:rsidRPr="37023CB0">
        <w:rPr>
          <w:rFonts w:ascii="Verdana" w:eastAsia="Times New Roman" w:hAnsi="Verdana" w:cs="Times New Roman"/>
          <w:color w:val="333333"/>
          <w:sz w:val="21"/>
          <w:szCs w:val="21"/>
        </w:rPr>
        <w:t>.  An individual who is not a voting member of a committee may participate in the discussion of committee business at the discretion of the committee chair.</w:t>
      </w:r>
    </w:p>
    <w:p w14:paraId="247976BD" w14:textId="335C8038" w:rsidR="007D620D" w:rsidRDefault="008C4870"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G. Records of Committee Meetings.</w:t>
      </w:r>
      <w:r w:rsidR="7C238AB7" w:rsidRPr="37023CB0">
        <w:rPr>
          <w:rFonts w:ascii="Verdana" w:eastAsia="Times New Roman" w:hAnsi="Verdana" w:cs="Times New Roman"/>
          <w:color w:val="333333"/>
          <w:sz w:val="21"/>
          <w:szCs w:val="21"/>
        </w:rPr>
        <w:t xml:space="preserve">  </w:t>
      </w:r>
    </w:p>
    <w:p w14:paraId="6BEBCA9B" w14:textId="547502A1" w:rsidR="008C4870" w:rsidRPr="008C4870" w:rsidRDefault="11672A8B" w:rsidP="790EE06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 xml:space="preserve">Any written records of standing committees shall be available for public viewing except in the case of personnel matters. </w:t>
      </w:r>
    </w:p>
    <w:p w14:paraId="2A44AAE9" w14:textId="73F4AEA9" w:rsidR="008C4870" w:rsidRPr="008C4870" w:rsidRDefault="008C4870" w:rsidP="790EE061">
      <w:pPr>
        <w:shd w:val="clear" w:color="auto" w:fill="FFFFFF" w:themeFill="background1"/>
        <w:spacing w:after="150" w:line="240" w:lineRule="auto"/>
        <w:rPr>
          <w:rFonts w:ascii="Verdana" w:eastAsia="Times New Roman" w:hAnsi="Verdana" w:cs="Times New Roman"/>
          <w:color w:val="333333"/>
          <w:sz w:val="21"/>
          <w:szCs w:val="21"/>
        </w:rPr>
      </w:pPr>
      <w:r w:rsidRPr="790EE061">
        <w:rPr>
          <w:rFonts w:ascii="Verdana" w:eastAsia="Times New Roman" w:hAnsi="Verdana" w:cs="Times New Roman"/>
          <w:color w:val="333333"/>
          <w:sz w:val="21"/>
          <w:szCs w:val="21"/>
        </w:rPr>
        <w:t>If a committee maintains minutes of its proceedings, that committee's chair should file copies with the Faculty Senate Administrative Associate.</w:t>
      </w:r>
      <w:r w:rsidR="7C238AB7" w:rsidRPr="790EE061">
        <w:rPr>
          <w:rFonts w:ascii="Verdana" w:eastAsia="Times New Roman" w:hAnsi="Verdana" w:cs="Times New Roman"/>
          <w:color w:val="333333"/>
          <w:sz w:val="21"/>
          <w:szCs w:val="21"/>
        </w:rPr>
        <w:t xml:space="preserve"> </w:t>
      </w:r>
      <w:r w:rsidRPr="790EE061">
        <w:rPr>
          <w:rFonts w:ascii="Verdana" w:eastAsia="Times New Roman" w:hAnsi="Verdana" w:cs="Times New Roman"/>
          <w:color w:val="333333"/>
          <w:sz w:val="21"/>
          <w:szCs w:val="21"/>
        </w:rPr>
        <w:t>Committee reports to Faculty Senate shall be included in Faculty Senate minutes.</w:t>
      </w:r>
    </w:p>
    <w:p w14:paraId="615FD38F" w14:textId="6F50F44D" w:rsidR="007D620D"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H.</w:t>
      </w:r>
      <w:r w:rsidR="00D8232B">
        <w:rPr>
          <w:rFonts w:ascii="Verdana" w:eastAsia="Times New Roman" w:hAnsi="Verdana" w:cs="Times New Roman"/>
          <w:color w:val="333333"/>
          <w:sz w:val="21"/>
          <w:szCs w:val="21"/>
        </w:rPr>
        <w:t xml:space="preserve"> </w:t>
      </w:r>
      <w:r w:rsidRPr="193AF27B">
        <w:rPr>
          <w:rFonts w:ascii="Verdana" w:eastAsia="Times New Roman" w:hAnsi="Verdana" w:cs="Times New Roman"/>
          <w:color w:val="333333"/>
          <w:sz w:val="21"/>
          <w:szCs w:val="21"/>
        </w:rPr>
        <w:t>Voting.</w:t>
      </w:r>
      <w:r w:rsidR="7C238AB7" w:rsidRPr="193AF27B">
        <w:rPr>
          <w:rFonts w:ascii="Verdana" w:eastAsia="Times New Roman" w:hAnsi="Verdana" w:cs="Times New Roman"/>
          <w:color w:val="333333"/>
          <w:sz w:val="21"/>
          <w:szCs w:val="21"/>
        </w:rPr>
        <w:t xml:space="preserve">  </w:t>
      </w:r>
    </w:p>
    <w:p w14:paraId="275D7421" w14:textId="22563C9B"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All committee actions or recommendations shall pass or fail by majority vote at the Faculty Senate committee level.</w:t>
      </w:r>
    </w:p>
    <w:p w14:paraId="1C2B0063" w14:textId="2F6C36E0" w:rsidR="007D620D"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I. Quorum.</w:t>
      </w:r>
      <w:r w:rsidR="7C238AB7" w:rsidRPr="193AF27B">
        <w:rPr>
          <w:rFonts w:ascii="Verdana" w:eastAsia="Times New Roman" w:hAnsi="Verdana" w:cs="Times New Roman"/>
          <w:color w:val="333333"/>
          <w:sz w:val="21"/>
          <w:szCs w:val="21"/>
        </w:rPr>
        <w:t xml:space="preserve">  </w:t>
      </w:r>
    </w:p>
    <w:p w14:paraId="473CD467" w14:textId="05DD7700"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A quorum shall consist of a majority of committee members.</w:t>
      </w:r>
    </w:p>
    <w:p w14:paraId="4DC5B531" w14:textId="0CE4795E" w:rsidR="007D620D"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J. Resignation of Standing Committee Members.</w:t>
      </w:r>
      <w:r w:rsidR="7C238AB7" w:rsidRPr="193AF27B">
        <w:rPr>
          <w:rFonts w:ascii="Verdana" w:eastAsia="Times New Roman" w:hAnsi="Verdana" w:cs="Times New Roman"/>
          <w:color w:val="333333"/>
          <w:sz w:val="21"/>
          <w:szCs w:val="21"/>
        </w:rPr>
        <w:t xml:space="preserve">  </w:t>
      </w:r>
    </w:p>
    <w:p w14:paraId="03AD5906" w14:textId="7D990D76"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 xml:space="preserve">If a committee member is unable to assume committee responsibilities, that member shall notify the chair of the committee, and thereby be considered to have vacated their position </w:t>
      </w:r>
      <w:r w:rsidR="783D0E60" w:rsidRPr="37023CB0">
        <w:rPr>
          <w:rFonts w:ascii="Verdana" w:eastAsia="Times New Roman" w:hAnsi="Verdana" w:cs="Times New Roman"/>
          <w:color w:val="333333"/>
          <w:sz w:val="21"/>
          <w:szCs w:val="21"/>
        </w:rPr>
        <w:t>(</w:t>
      </w:r>
      <w:r w:rsidRPr="37023CB0">
        <w:rPr>
          <w:rFonts w:ascii="Verdana" w:eastAsia="Times New Roman" w:hAnsi="Verdana" w:cs="Times New Roman"/>
          <w:color w:val="333333"/>
          <w:sz w:val="21"/>
          <w:szCs w:val="21"/>
        </w:rPr>
        <w:t>see</w:t>
      </w:r>
      <w:r w:rsidR="36DC02F7" w:rsidRPr="37023CB0">
        <w:rPr>
          <w:rFonts w:ascii="Verdana" w:eastAsia="Times New Roman" w:hAnsi="Verdana" w:cs="Times New Roman"/>
          <w:color w:val="333333"/>
          <w:sz w:val="21"/>
          <w:szCs w:val="21"/>
        </w:rPr>
        <w:t xml:space="preserve"> “C</w:t>
      </w:r>
      <w:r w:rsidR="2FB9CC38" w:rsidRPr="37023CB0">
        <w:rPr>
          <w:rFonts w:ascii="Verdana" w:eastAsia="Times New Roman" w:hAnsi="Verdana" w:cs="Times New Roman"/>
          <w:color w:val="333333"/>
          <w:sz w:val="21"/>
          <w:szCs w:val="21"/>
        </w:rPr>
        <w:t xml:space="preserve"> above, this section</w:t>
      </w:r>
      <w:r w:rsidR="61301163" w:rsidRPr="37023CB0">
        <w:rPr>
          <w:rFonts w:ascii="Verdana" w:eastAsia="Times New Roman" w:hAnsi="Verdana" w:cs="Times New Roman"/>
          <w:color w:val="333333"/>
          <w:sz w:val="21"/>
          <w:szCs w:val="21"/>
        </w:rPr>
        <w:t>).</w:t>
      </w:r>
    </w:p>
    <w:p w14:paraId="2C3CFA59" w14:textId="77777777" w:rsidR="008C4870" w:rsidRPr="003564DD" w:rsidRDefault="008C4870" w:rsidP="00343FB1">
      <w:pPr>
        <w:shd w:val="clear" w:color="auto" w:fill="FFFFFF"/>
        <w:spacing w:before="150" w:after="75" w:line="384" w:lineRule="atLeast"/>
        <w:outlineLvl w:val="3"/>
        <w:rPr>
          <w:rFonts w:ascii="inherit" w:eastAsia="Times New Roman" w:hAnsi="inherit" w:cs="Times New Roman"/>
          <w:b/>
          <w:bCs/>
          <w:color w:val="003F7F"/>
          <w:sz w:val="21"/>
          <w:szCs w:val="21"/>
        </w:rPr>
      </w:pPr>
      <w:r w:rsidRPr="003564DD">
        <w:rPr>
          <w:rFonts w:ascii="inherit" w:eastAsia="Times New Roman" w:hAnsi="inherit" w:cs="Times New Roman"/>
          <w:b/>
          <w:bCs/>
          <w:color w:val="003F7F"/>
          <w:sz w:val="21"/>
          <w:szCs w:val="21"/>
        </w:rPr>
        <w:t>Section 2. Standing Committees of Faculty Senate.</w:t>
      </w:r>
    </w:p>
    <w:p w14:paraId="3A5CE087" w14:textId="36C94B46" w:rsidR="008C4870" w:rsidRPr="00721D91" w:rsidRDefault="41EAACFD" w:rsidP="00343FB1">
      <w:pPr>
        <w:shd w:val="clear" w:color="auto" w:fill="FFFFFF" w:themeFill="background1"/>
        <w:spacing w:after="150" w:line="240" w:lineRule="auto"/>
        <w:rPr>
          <w:rFonts w:ascii="Verdana" w:eastAsia="Times New Roman" w:hAnsi="Verdana" w:cs="Times New Roman"/>
          <w:strike/>
          <w:color w:val="FF0000"/>
          <w:sz w:val="21"/>
          <w:szCs w:val="21"/>
        </w:rPr>
      </w:pPr>
      <w:r w:rsidRPr="41EAACFD">
        <w:rPr>
          <w:rFonts w:ascii="Verdana" w:eastAsia="Times New Roman" w:hAnsi="Verdana" w:cs="Times New Roman"/>
          <w:color w:val="333333"/>
          <w:sz w:val="21"/>
          <w:szCs w:val="21"/>
        </w:rPr>
        <w:t xml:space="preserve">A. Faculty Affairs. </w:t>
      </w:r>
    </w:p>
    <w:p w14:paraId="069220B3" w14:textId="42BB5890" w:rsidR="00721D91" w:rsidRPr="005F55CB" w:rsidRDefault="0095643B" w:rsidP="00343FB1">
      <w:pPr>
        <w:rPr>
          <w:rFonts w:ascii="Verdana" w:hAnsi="Verdana"/>
          <w:sz w:val="21"/>
          <w:szCs w:val="21"/>
        </w:rPr>
      </w:pPr>
      <w:r>
        <w:rPr>
          <w:rFonts w:ascii="Verdana" w:hAnsi="Verdana"/>
          <w:sz w:val="21"/>
          <w:szCs w:val="21"/>
        </w:rPr>
        <w:t>C</w:t>
      </w:r>
      <w:r w:rsidRPr="790EE061">
        <w:rPr>
          <w:rFonts w:ascii="Verdana" w:hAnsi="Verdana"/>
          <w:sz w:val="21"/>
          <w:szCs w:val="21"/>
        </w:rPr>
        <w:t>haired by the Faculty Senate Past Chair</w:t>
      </w:r>
      <w:r>
        <w:rPr>
          <w:rFonts w:ascii="Verdana" w:hAnsi="Verdana"/>
          <w:sz w:val="21"/>
          <w:szCs w:val="21"/>
        </w:rPr>
        <w:t xml:space="preserve">. </w:t>
      </w:r>
      <w:r w:rsidR="00721D91" w:rsidRPr="790EE061">
        <w:rPr>
          <w:rFonts w:ascii="Verdana" w:hAnsi="Verdana"/>
          <w:sz w:val="21"/>
          <w:szCs w:val="21"/>
        </w:rPr>
        <w:t>Comprised of one faculty member elected from each College.</w:t>
      </w:r>
    </w:p>
    <w:p w14:paraId="181E7DBA" w14:textId="10226868" w:rsidR="008C4870" w:rsidRDefault="008C4870">
      <w:pPr>
        <w:shd w:val="clear" w:color="auto" w:fill="FFFFFF" w:themeFill="background1"/>
        <w:spacing w:after="150" w:line="240" w:lineRule="auto"/>
        <w:rPr>
          <w:rFonts w:ascii="Verdana" w:eastAsia="Times New Roman" w:hAnsi="Verdana" w:cs="Times New Roman"/>
          <w:strike/>
          <w:color w:val="FF0000"/>
          <w:sz w:val="21"/>
          <w:szCs w:val="21"/>
        </w:rPr>
      </w:pPr>
      <w:r w:rsidRPr="37023CB0">
        <w:rPr>
          <w:rFonts w:ascii="Verdana" w:eastAsia="Times New Roman" w:hAnsi="Verdana" w:cs="Times New Roman"/>
          <w:color w:val="333333"/>
          <w:sz w:val="21"/>
          <w:szCs w:val="21"/>
        </w:rPr>
        <w:t>B. Executive Steering Committee of Faculty Senate</w:t>
      </w:r>
      <w:r w:rsidR="6756FFFE" w:rsidRPr="37023CB0">
        <w:rPr>
          <w:rFonts w:ascii="Verdana" w:eastAsia="Times New Roman" w:hAnsi="Verdana" w:cs="Times New Roman"/>
          <w:color w:val="333333"/>
          <w:sz w:val="21"/>
          <w:szCs w:val="21"/>
        </w:rPr>
        <w:t>.</w:t>
      </w:r>
      <w:r w:rsidRPr="37023CB0">
        <w:rPr>
          <w:rFonts w:ascii="Verdana" w:eastAsia="Times New Roman" w:hAnsi="Verdana" w:cs="Times New Roman"/>
          <w:color w:val="333333"/>
          <w:sz w:val="21"/>
          <w:szCs w:val="21"/>
        </w:rPr>
        <w:t xml:space="preserve"> </w:t>
      </w:r>
    </w:p>
    <w:p w14:paraId="6FDD35EC" w14:textId="43ECD518" w:rsidR="41EAACFD" w:rsidDel="007D620D" w:rsidRDefault="2A5F8AAE" w:rsidP="008C15B1">
      <w:pPr>
        <w:spacing w:after="150"/>
        <w:rPr>
          <w:rFonts w:ascii="Verdana" w:eastAsia="Verdana" w:hAnsi="Verdana" w:cs="Verdana"/>
          <w:sz w:val="21"/>
          <w:szCs w:val="21"/>
        </w:rPr>
      </w:pPr>
      <w:r w:rsidRPr="37023CB0">
        <w:rPr>
          <w:rFonts w:ascii="Verdana" w:eastAsia="Times New Roman" w:hAnsi="Verdana" w:cs="Times New Roman"/>
          <w:sz w:val="21"/>
          <w:szCs w:val="21"/>
        </w:rPr>
        <w:t xml:space="preserve">Chaired by Faculty Senate Chair. </w:t>
      </w:r>
      <w:r w:rsidR="00721D91" w:rsidRPr="37023CB0">
        <w:rPr>
          <w:rFonts w:ascii="Verdana" w:eastAsia="Times New Roman" w:hAnsi="Verdana" w:cs="Times New Roman"/>
          <w:sz w:val="21"/>
          <w:szCs w:val="21"/>
        </w:rPr>
        <w:t xml:space="preserve">Comprised of </w:t>
      </w:r>
      <w:r w:rsidR="066A54FB" w:rsidRPr="37023CB0">
        <w:rPr>
          <w:rFonts w:ascii="Verdana" w:eastAsia="Times New Roman" w:hAnsi="Verdana" w:cs="Times New Roman"/>
          <w:sz w:val="21"/>
          <w:szCs w:val="21"/>
        </w:rPr>
        <w:t xml:space="preserve">the Chair, Chair-elect, and </w:t>
      </w:r>
      <w:r w:rsidR="00721D91" w:rsidRPr="37023CB0">
        <w:rPr>
          <w:rFonts w:ascii="Verdana" w:eastAsia="Times New Roman" w:hAnsi="Verdana" w:cs="Times New Roman"/>
          <w:sz w:val="21"/>
          <w:szCs w:val="21"/>
        </w:rPr>
        <w:t>current Senators appointed by the Chair</w:t>
      </w:r>
      <w:r w:rsidR="12277496" w:rsidRPr="37023CB0">
        <w:rPr>
          <w:rFonts w:ascii="Verdana" w:eastAsia="Times New Roman" w:hAnsi="Verdana" w:cs="Times New Roman"/>
          <w:sz w:val="21"/>
          <w:szCs w:val="21"/>
        </w:rPr>
        <w:t xml:space="preserve"> in consultation with the</w:t>
      </w:r>
      <w:r w:rsidR="00721D91" w:rsidRPr="37023CB0">
        <w:rPr>
          <w:rFonts w:ascii="Verdana" w:eastAsia="Times New Roman" w:hAnsi="Verdana" w:cs="Times New Roman"/>
          <w:sz w:val="21"/>
          <w:szCs w:val="21"/>
        </w:rPr>
        <w:t xml:space="preserve"> Chair Elect</w:t>
      </w:r>
      <w:r w:rsidR="131DCBFF" w:rsidRPr="37023CB0">
        <w:rPr>
          <w:rFonts w:ascii="Verdana" w:eastAsia="Times New Roman" w:hAnsi="Verdana" w:cs="Times New Roman"/>
          <w:sz w:val="21"/>
          <w:szCs w:val="21"/>
        </w:rPr>
        <w:t xml:space="preserve">. </w:t>
      </w:r>
      <w:r w:rsidR="17C2F16F" w:rsidRPr="37023CB0">
        <w:rPr>
          <w:rFonts w:ascii="Verdana" w:eastAsia="Times New Roman" w:hAnsi="Verdana" w:cs="Times New Roman"/>
          <w:sz w:val="21"/>
          <w:szCs w:val="21"/>
        </w:rPr>
        <w:t xml:space="preserve">The Past Chair serves ex officio. </w:t>
      </w:r>
      <w:r w:rsidR="7667E694" w:rsidRPr="37023CB0">
        <w:rPr>
          <w:rFonts w:ascii="Verdana" w:eastAsia="Times New Roman" w:hAnsi="Verdana" w:cs="Times New Roman"/>
          <w:sz w:val="21"/>
          <w:szCs w:val="21"/>
        </w:rPr>
        <w:t xml:space="preserve">Any voting member of Senate is invited to request a seat on this committee; the Chair will take such requests under advisement and make appointments with regard to </w:t>
      </w:r>
      <w:r w:rsidR="6D1929AA" w:rsidRPr="37023CB0">
        <w:rPr>
          <w:rFonts w:ascii="Verdana" w:eastAsia="Times New Roman" w:hAnsi="Verdana" w:cs="Times New Roman"/>
          <w:sz w:val="21"/>
          <w:szCs w:val="21"/>
        </w:rPr>
        <w:t xml:space="preserve">representative and inclusive membership </w:t>
      </w:r>
      <w:r w:rsidR="65FC4B4D" w:rsidRPr="37023CB0">
        <w:rPr>
          <w:rFonts w:ascii="Verdana" w:eastAsia="Times New Roman" w:hAnsi="Verdana" w:cs="Times New Roman"/>
          <w:sz w:val="21"/>
          <w:szCs w:val="21"/>
        </w:rPr>
        <w:t xml:space="preserve">across </w:t>
      </w:r>
      <w:r w:rsidR="6D1929AA" w:rsidRPr="37023CB0">
        <w:rPr>
          <w:rFonts w:ascii="Verdana" w:eastAsia="Times New Roman" w:hAnsi="Verdana" w:cs="Times New Roman"/>
          <w:sz w:val="21"/>
          <w:szCs w:val="21"/>
        </w:rPr>
        <w:t>College</w:t>
      </w:r>
      <w:r w:rsidR="1385F001" w:rsidRPr="37023CB0">
        <w:rPr>
          <w:rFonts w:ascii="Verdana" w:eastAsia="Times New Roman" w:hAnsi="Verdana" w:cs="Times New Roman"/>
          <w:sz w:val="21"/>
          <w:szCs w:val="21"/>
        </w:rPr>
        <w:t>s</w:t>
      </w:r>
      <w:r w:rsidR="6D1929AA" w:rsidRPr="37023CB0">
        <w:rPr>
          <w:rFonts w:ascii="Verdana" w:eastAsia="Times New Roman" w:hAnsi="Verdana" w:cs="Times New Roman"/>
          <w:sz w:val="21"/>
          <w:szCs w:val="21"/>
        </w:rPr>
        <w:t xml:space="preserve">, gender, experience, and </w:t>
      </w:r>
      <w:r w:rsidR="5F71BF3E" w:rsidRPr="37023CB0">
        <w:rPr>
          <w:rFonts w:ascii="Verdana" w:eastAsia="Times New Roman" w:hAnsi="Verdana" w:cs="Times New Roman"/>
          <w:sz w:val="21"/>
          <w:szCs w:val="21"/>
        </w:rPr>
        <w:t xml:space="preserve">demonstrated engagement in Senate meetings and work. The committee shall include a minimum of </w:t>
      </w:r>
      <w:r w:rsidR="0095643B">
        <w:rPr>
          <w:rFonts w:ascii="Verdana" w:eastAsia="Times New Roman" w:hAnsi="Verdana" w:cs="Times New Roman"/>
          <w:sz w:val="21"/>
          <w:szCs w:val="21"/>
        </w:rPr>
        <w:t>3</w:t>
      </w:r>
      <w:r w:rsidR="5F71BF3E" w:rsidRPr="37023CB0">
        <w:rPr>
          <w:rFonts w:ascii="Verdana" w:eastAsia="Times New Roman" w:hAnsi="Verdana" w:cs="Times New Roman"/>
          <w:sz w:val="21"/>
          <w:szCs w:val="21"/>
        </w:rPr>
        <w:t xml:space="preserve"> members</w:t>
      </w:r>
      <w:r w:rsidR="4CAA6705" w:rsidRPr="37023CB0">
        <w:rPr>
          <w:rFonts w:ascii="Verdana" w:eastAsia="Times New Roman" w:hAnsi="Verdana" w:cs="Times New Roman"/>
          <w:sz w:val="21"/>
          <w:szCs w:val="21"/>
        </w:rPr>
        <w:t xml:space="preserve"> and a maximum of </w:t>
      </w:r>
      <w:r w:rsidR="0095643B">
        <w:rPr>
          <w:rFonts w:ascii="Verdana" w:eastAsia="Times New Roman" w:hAnsi="Verdana" w:cs="Times New Roman"/>
          <w:sz w:val="21"/>
          <w:szCs w:val="21"/>
        </w:rPr>
        <w:t>6</w:t>
      </w:r>
      <w:r w:rsidR="4CAA6705" w:rsidRPr="37023CB0">
        <w:rPr>
          <w:rFonts w:ascii="Verdana" w:eastAsia="Times New Roman" w:hAnsi="Verdana" w:cs="Times New Roman"/>
          <w:sz w:val="21"/>
          <w:szCs w:val="21"/>
        </w:rPr>
        <w:t xml:space="preserve"> </w:t>
      </w:r>
      <w:r w:rsidR="5F71BF3E" w:rsidRPr="37023CB0">
        <w:rPr>
          <w:rFonts w:ascii="Verdana" w:eastAsia="Times New Roman" w:hAnsi="Verdana" w:cs="Times New Roman"/>
          <w:sz w:val="21"/>
          <w:szCs w:val="21"/>
        </w:rPr>
        <w:t>(</w:t>
      </w:r>
      <w:r w:rsidR="0095643B">
        <w:rPr>
          <w:rFonts w:ascii="Verdana" w:eastAsia="Times New Roman" w:hAnsi="Verdana" w:cs="Times New Roman"/>
          <w:sz w:val="21"/>
          <w:szCs w:val="21"/>
        </w:rPr>
        <w:t>ex</w:t>
      </w:r>
      <w:r w:rsidR="5F71BF3E" w:rsidRPr="37023CB0">
        <w:rPr>
          <w:rFonts w:ascii="Verdana" w:eastAsia="Times New Roman" w:hAnsi="Verdana" w:cs="Times New Roman"/>
          <w:sz w:val="21"/>
          <w:szCs w:val="21"/>
        </w:rPr>
        <w:t>clusive of Chair</w:t>
      </w:r>
      <w:r w:rsidR="0095643B">
        <w:rPr>
          <w:rFonts w:ascii="Verdana" w:eastAsia="Times New Roman" w:hAnsi="Verdana" w:cs="Times New Roman"/>
          <w:sz w:val="21"/>
          <w:szCs w:val="21"/>
        </w:rPr>
        <w:t>,</w:t>
      </w:r>
      <w:r w:rsidR="5F71BF3E" w:rsidRPr="37023CB0">
        <w:rPr>
          <w:rFonts w:ascii="Verdana" w:eastAsia="Times New Roman" w:hAnsi="Verdana" w:cs="Times New Roman"/>
          <w:sz w:val="21"/>
          <w:szCs w:val="21"/>
        </w:rPr>
        <w:t xml:space="preserve"> Chair-Elect</w:t>
      </w:r>
      <w:r w:rsidR="0095643B">
        <w:rPr>
          <w:rFonts w:ascii="Verdana" w:eastAsia="Times New Roman" w:hAnsi="Verdana" w:cs="Times New Roman"/>
          <w:sz w:val="21"/>
          <w:szCs w:val="21"/>
        </w:rPr>
        <w:t>,</w:t>
      </w:r>
      <w:r w:rsidR="05F22B0A" w:rsidRPr="37023CB0">
        <w:rPr>
          <w:rFonts w:ascii="Verdana" w:eastAsia="Times New Roman" w:hAnsi="Verdana" w:cs="Times New Roman"/>
          <w:sz w:val="21"/>
          <w:szCs w:val="21"/>
        </w:rPr>
        <w:t xml:space="preserve"> </w:t>
      </w:r>
      <w:r w:rsidR="0095643B">
        <w:rPr>
          <w:rFonts w:ascii="Verdana" w:eastAsia="Times New Roman" w:hAnsi="Verdana" w:cs="Times New Roman"/>
          <w:sz w:val="21"/>
          <w:szCs w:val="21"/>
        </w:rPr>
        <w:t xml:space="preserve">and </w:t>
      </w:r>
      <w:r w:rsidR="2F03D392" w:rsidRPr="37023CB0">
        <w:rPr>
          <w:rFonts w:ascii="Verdana" w:eastAsia="Times New Roman" w:hAnsi="Verdana" w:cs="Times New Roman"/>
          <w:sz w:val="21"/>
          <w:szCs w:val="21"/>
        </w:rPr>
        <w:t>Past Chair</w:t>
      </w:r>
      <w:r w:rsidR="5F71BF3E" w:rsidRPr="37023CB0">
        <w:rPr>
          <w:rFonts w:ascii="Verdana" w:eastAsia="Times New Roman" w:hAnsi="Verdana" w:cs="Times New Roman"/>
          <w:sz w:val="21"/>
          <w:szCs w:val="21"/>
        </w:rPr>
        <w:t>)</w:t>
      </w:r>
      <w:r w:rsidR="274B428B" w:rsidRPr="37023CB0">
        <w:rPr>
          <w:rFonts w:ascii="Verdana" w:eastAsia="Times New Roman" w:hAnsi="Verdana" w:cs="Times New Roman"/>
          <w:sz w:val="21"/>
          <w:szCs w:val="21"/>
        </w:rPr>
        <w:t>.</w:t>
      </w:r>
    </w:p>
    <w:p w14:paraId="60D5249E" w14:textId="6FB7E22B" w:rsidR="0095643B" w:rsidRDefault="740B5DB3" w:rsidP="008C15B1">
      <w:pPr>
        <w:spacing w:after="150" w:line="240" w:lineRule="auto"/>
        <w:rPr>
          <w:rFonts w:ascii="Verdana" w:eastAsia="Verdana" w:hAnsi="Verdana" w:cs="Verdana"/>
          <w:sz w:val="21"/>
          <w:szCs w:val="21"/>
        </w:rPr>
      </w:pPr>
      <w:r w:rsidRPr="37023CB0">
        <w:rPr>
          <w:rFonts w:ascii="Verdana" w:eastAsia="Verdana" w:hAnsi="Verdana" w:cs="Verdana"/>
          <w:sz w:val="21"/>
          <w:szCs w:val="21"/>
        </w:rPr>
        <w:t>C. Curriculum and Programs Committee.</w:t>
      </w:r>
    </w:p>
    <w:p w14:paraId="50A69254" w14:textId="66ADE3E7" w:rsidR="00D8232B" w:rsidRDefault="03092AF9" w:rsidP="008C15B1">
      <w:pPr>
        <w:spacing w:after="150" w:line="240" w:lineRule="auto"/>
        <w:rPr>
          <w:rFonts w:ascii="Verdana" w:eastAsia="Verdana" w:hAnsi="Verdana" w:cs="Verdana"/>
          <w:sz w:val="21"/>
          <w:szCs w:val="21"/>
        </w:rPr>
      </w:pPr>
      <w:r w:rsidRPr="37023CB0">
        <w:rPr>
          <w:rFonts w:ascii="Verdana" w:eastAsia="Verdana" w:hAnsi="Verdana" w:cs="Verdana"/>
          <w:sz w:val="21"/>
          <w:szCs w:val="21"/>
        </w:rPr>
        <w:t xml:space="preserve">Comprised of </w:t>
      </w:r>
      <w:r w:rsidR="72EBC316" w:rsidRPr="37023CB0">
        <w:rPr>
          <w:rFonts w:ascii="Verdana" w:eastAsia="Verdana" w:hAnsi="Verdana" w:cs="Verdana"/>
          <w:sz w:val="21"/>
          <w:szCs w:val="21"/>
        </w:rPr>
        <w:t>a voting faculty representative from each college (two from CLS to represent Letters and Science)</w:t>
      </w:r>
      <w:r w:rsidR="5374764B" w:rsidRPr="37023CB0">
        <w:rPr>
          <w:rFonts w:ascii="Verdana" w:eastAsia="Verdana" w:hAnsi="Verdana" w:cs="Verdana"/>
          <w:sz w:val="21"/>
          <w:szCs w:val="21"/>
        </w:rPr>
        <w:t xml:space="preserve"> plus a Faculty Senate representative (Chair-</w:t>
      </w:r>
      <w:r w:rsidR="0095643B">
        <w:rPr>
          <w:rFonts w:ascii="Verdana" w:eastAsia="Verdana" w:hAnsi="Verdana" w:cs="Verdana"/>
          <w:sz w:val="21"/>
          <w:szCs w:val="21"/>
        </w:rPr>
        <w:t>E</w:t>
      </w:r>
      <w:r w:rsidR="5374764B" w:rsidRPr="37023CB0">
        <w:rPr>
          <w:rFonts w:ascii="Verdana" w:eastAsia="Verdana" w:hAnsi="Verdana" w:cs="Verdana"/>
          <w:sz w:val="21"/>
          <w:szCs w:val="21"/>
        </w:rPr>
        <w:t>lect)</w:t>
      </w:r>
      <w:r w:rsidR="32CA8E78" w:rsidRPr="37023CB0">
        <w:rPr>
          <w:rFonts w:ascii="Verdana" w:eastAsia="Verdana" w:hAnsi="Verdana" w:cs="Verdana"/>
          <w:sz w:val="21"/>
          <w:szCs w:val="21"/>
        </w:rPr>
        <w:t xml:space="preserve"> and a voting student member. (Non-voting members include representatives from Academic Affairs, Student Success, University Studies, and the Registrar.) </w:t>
      </w:r>
    </w:p>
    <w:p w14:paraId="0D890BF2" w14:textId="77777777" w:rsidR="008C4870" w:rsidRPr="003564DD" w:rsidRDefault="008C4870" w:rsidP="008C15B1">
      <w:pPr>
        <w:shd w:val="clear" w:color="auto" w:fill="FFFFFF" w:themeFill="background1"/>
        <w:spacing w:after="150" w:line="240" w:lineRule="auto"/>
        <w:outlineLvl w:val="3"/>
        <w:rPr>
          <w:rFonts w:ascii="inherit" w:eastAsia="Times New Roman" w:hAnsi="inherit" w:cs="Times New Roman"/>
          <w:b/>
          <w:bCs/>
          <w:color w:val="003F7F"/>
          <w:sz w:val="21"/>
          <w:szCs w:val="21"/>
        </w:rPr>
      </w:pPr>
      <w:r w:rsidRPr="2D642C56">
        <w:rPr>
          <w:rFonts w:ascii="inherit" w:eastAsia="Times New Roman" w:hAnsi="inherit" w:cs="Times New Roman"/>
          <w:b/>
          <w:bCs/>
          <w:color w:val="003F7F"/>
          <w:sz w:val="21"/>
          <w:szCs w:val="21"/>
        </w:rPr>
        <w:t>Section 3. Faculty Senate Membership on University Committees.</w:t>
      </w:r>
    </w:p>
    <w:p w14:paraId="07B37817" w14:textId="455CEE57" w:rsidR="003564DD" w:rsidRPr="005F55CB" w:rsidRDefault="0095643B" w:rsidP="00343FB1">
      <w:pPr>
        <w:shd w:val="clear" w:color="auto" w:fill="FFFFFF"/>
        <w:spacing w:after="150" w:line="240" w:lineRule="auto"/>
        <w:rPr>
          <w:rFonts w:ascii="Verdana" w:eastAsia="Times New Roman" w:hAnsi="Verdana" w:cs="Times New Roman"/>
          <w:sz w:val="21"/>
          <w:szCs w:val="21"/>
        </w:rPr>
      </w:pPr>
      <w:r>
        <w:rPr>
          <w:rFonts w:ascii="Verdana" w:eastAsia="Times New Roman" w:hAnsi="Verdana" w:cs="Times New Roman"/>
          <w:sz w:val="21"/>
          <w:szCs w:val="21"/>
        </w:rPr>
        <w:lastRenderedPageBreak/>
        <w:t xml:space="preserve">A. </w:t>
      </w:r>
      <w:r w:rsidR="003564DD" w:rsidRPr="005F55CB">
        <w:rPr>
          <w:rFonts w:ascii="Verdana" w:eastAsia="Times New Roman" w:hAnsi="Verdana" w:cs="Times New Roman"/>
          <w:sz w:val="21"/>
          <w:szCs w:val="21"/>
        </w:rPr>
        <w:t>Chair Committees</w:t>
      </w:r>
      <w:r w:rsidR="00C57CAA">
        <w:rPr>
          <w:rFonts w:ascii="Verdana" w:eastAsia="Times New Roman" w:hAnsi="Verdana" w:cs="Times New Roman"/>
          <w:sz w:val="21"/>
          <w:szCs w:val="21"/>
        </w:rPr>
        <w:t>.</w:t>
      </w:r>
    </w:p>
    <w:p w14:paraId="7FF154A1" w14:textId="3A7A9C29" w:rsidR="00350F31" w:rsidRPr="008C15B1" w:rsidRDefault="00350F31" w:rsidP="00C57CAA">
      <w:pPr>
        <w:pStyle w:val="ListParagraph"/>
        <w:numPr>
          <w:ilvl w:val="0"/>
          <w:numId w:val="4"/>
        </w:numPr>
        <w:shd w:val="clear" w:color="auto" w:fill="FFFFFF" w:themeFill="background1"/>
        <w:spacing w:after="150" w:line="240" w:lineRule="auto"/>
        <w:rPr>
          <w:rFonts w:ascii="Verdana" w:eastAsia="Times New Roman" w:hAnsi="Verdana" w:cs="Times New Roman"/>
          <w:sz w:val="21"/>
          <w:szCs w:val="21"/>
        </w:rPr>
      </w:pPr>
      <w:r w:rsidRPr="008C15B1">
        <w:rPr>
          <w:rFonts w:ascii="Verdana" w:eastAsia="Times New Roman" w:hAnsi="Verdana" w:cs="Times New Roman"/>
          <w:sz w:val="21"/>
          <w:szCs w:val="21"/>
        </w:rPr>
        <w:t>Chair</w:t>
      </w:r>
      <w:r w:rsidR="7FE27D67" w:rsidRPr="008C15B1">
        <w:rPr>
          <w:rFonts w:ascii="Verdana" w:eastAsia="Times New Roman" w:hAnsi="Verdana" w:cs="Times New Roman"/>
          <w:sz w:val="21"/>
          <w:szCs w:val="21"/>
        </w:rPr>
        <w:t>,</w:t>
      </w:r>
      <w:r w:rsidRPr="008C15B1">
        <w:rPr>
          <w:rFonts w:ascii="Verdana" w:eastAsia="Times New Roman" w:hAnsi="Verdana" w:cs="Times New Roman"/>
          <w:sz w:val="21"/>
          <w:szCs w:val="21"/>
        </w:rPr>
        <w:t xml:space="preserve"> Executive Steering of Faculty Senate</w:t>
      </w:r>
    </w:p>
    <w:p w14:paraId="3E42773D" w14:textId="380D0CE1" w:rsidR="003564DD" w:rsidRPr="005F55CB" w:rsidRDefault="3F6D54F4" w:rsidP="37023CB0">
      <w:pPr>
        <w:pStyle w:val="ListParagraph"/>
        <w:numPr>
          <w:ilvl w:val="0"/>
          <w:numId w:val="4"/>
        </w:numPr>
        <w:shd w:val="clear" w:color="auto" w:fill="FFFFFF" w:themeFill="background1"/>
        <w:spacing w:after="150" w:line="240" w:lineRule="auto"/>
        <w:rPr>
          <w:rFonts w:ascii="Verdana" w:eastAsia="Times New Roman" w:hAnsi="Verdana" w:cs="Times New Roman"/>
          <w:sz w:val="21"/>
          <w:szCs w:val="21"/>
        </w:rPr>
      </w:pPr>
      <w:r w:rsidRPr="37023CB0">
        <w:rPr>
          <w:rFonts w:ascii="Verdana" w:eastAsia="Times New Roman" w:hAnsi="Verdana" w:cs="Times New Roman"/>
          <w:sz w:val="21"/>
          <w:szCs w:val="21"/>
        </w:rPr>
        <w:t xml:space="preserve">University </w:t>
      </w:r>
      <w:r w:rsidR="00350F31" w:rsidRPr="37023CB0">
        <w:rPr>
          <w:rFonts w:ascii="Verdana" w:eastAsia="Times New Roman" w:hAnsi="Verdana" w:cs="Times New Roman"/>
          <w:sz w:val="21"/>
          <w:szCs w:val="21"/>
        </w:rPr>
        <w:t>Council</w:t>
      </w:r>
    </w:p>
    <w:p w14:paraId="34FD773E" w14:textId="3CF83D43" w:rsidR="00350F31" w:rsidRDefault="00350F31" w:rsidP="00343FB1">
      <w:pPr>
        <w:pStyle w:val="ListParagraph"/>
        <w:numPr>
          <w:ilvl w:val="0"/>
          <w:numId w:val="4"/>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Academic Council</w:t>
      </w:r>
    </w:p>
    <w:p w14:paraId="3A283231" w14:textId="65BF97FE" w:rsidR="00C57CAA" w:rsidRPr="005F55CB" w:rsidRDefault="00C57CAA" w:rsidP="00343FB1">
      <w:pPr>
        <w:pStyle w:val="ListParagraph"/>
        <w:numPr>
          <w:ilvl w:val="0"/>
          <w:numId w:val="4"/>
        </w:numPr>
        <w:shd w:val="clear" w:color="auto" w:fill="FFFFFF"/>
        <w:spacing w:after="150" w:line="240" w:lineRule="auto"/>
        <w:rPr>
          <w:rFonts w:ascii="Verdana" w:eastAsia="Times New Roman" w:hAnsi="Verdana" w:cs="Times New Roman"/>
          <w:sz w:val="21"/>
          <w:szCs w:val="21"/>
        </w:rPr>
      </w:pPr>
      <w:r>
        <w:rPr>
          <w:rFonts w:ascii="Verdana" w:eastAsia="Times New Roman" w:hAnsi="Verdana" w:cs="Times New Roman"/>
          <w:sz w:val="21"/>
          <w:szCs w:val="21"/>
        </w:rPr>
        <w:t>Budget Council</w:t>
      </w:r>
    </w:p>
    <w:p w14:paraId="571F912F" w14:textId="0D7F59AE" w:rsidR="00350F31" w:rsidRDefault="00F922CA" w:rsidP="00343FB1">
      <w:pPr>
        <w:pStyle w:val="ListParagraph"/>
        <w:numPr>
          <w:ilvl w:val="0"/>
          <w:numId w:val="4"/>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Joint Academic Governance</w:t>
      </w:r>
      <w:r w:rsidR="003F13C2">
        <w:rPr>
          <w:rFonts w:ascii="Verdana" w:eastAsia="Times New Roman" w:hAnsi="Verdana" w:cs="Times New Roman"/>
          <w:sz w:val="21"/>
          <w:szCs w:val="21"/>
        </w:rPr>
        <w:t xml:space="preserve"> Steering (JAGS)</w:t>
      </w:r>
    </w:p>
    <w:p w14:paraId="3A340CCD" w14:textId="4DA21631" w:rsidR="00C57CAA" w:rsidRPr="005F55CB" w:rsidRDefault="00C57CAA" w:rsidP="00343FB1">
      <w:pPr>
        <w:pStyle w:val="ListParagraph"/>
        <w:numPr>
          <w:ilvl w:val="0"/>
          <w:numId w:val="4"/>
        </w:numPr>
        <w:shd w:val="clear" w:color="auto" w:fill="FFFFFF"/>
        <w:spacing w:after="150" w:line="240" w:lineRule="auto"/>
        <w:rPr>
          <w:rFonts w:ascii="Verdana" w:eastAsia="Times New Roman" w:hAnsi="Verdana" w:cs="Times New Roman"/>
          <w:sz w:val="21"/>
          <w:szCs w:val="21"/>
        </w:rPr>
      </w:pPr>
      <w:r>
        <w:rPr>
          <w:rFonts w:ascii="Verdana" w:eastAsia="Times New Roman" w:hAnsi="Verdana" w:cs="Times New Roman"/>
          <w:sz w:val="21"/>
          <w:szCs w:val="21"/>
        </w:rPr>
        <w:t>Campus Sustainability Advisory Committee</w:t>
      </w:r>
    </w:p>
    <w:p w14:paraId="7252ABF9" w14:textId="67B3E628" w:rsidR="003564DD" w:rsidRPr="005F55CB" w:rsidRDefault="00C57CAA" w:rsidP="790EE061">
      <w:pPr>
        <w:shd w:val="clear" w:color="auto" w:fill="FFFFFF" w:themeFill="background1"/>
        <w:spacing w:after="150" w:line="240" w:lineRule="auto"/>
        <w:rPr>
          <w:rFonts w:ascii="Verdana" w:eastAsia="Times New Roman" w:hAnsi="Verdana" w:cs="Times New Roman"/>
          <w:sz w:val="21"/>
          <w:szCs w:val="21"/>
        </w:rPr>
      </w:pPr>
      <w:r>
        <w:rPr>
          <w:rFonts w:ascii="Verdana" w:eastAsia="Times New Roman" w:hAnsi="Verdana" w:cs="Times New Roman"/>
          <w:sz w:val="21"/>
          <w:szCs w:val="21"/>
        </w:rPr>
        <w:t xml:space="preserve">B. </w:t>
      </w:r>
      <w:r w:rsidR="003564DD" w:rsidRPr="790EE061">
        <w:rPr>
          <w:rFonts w:ascii="Verdana" w:eastAsia="Times New Roman" w:hAnsi="Verdana" w:cs="Times New Roman"/>
          <w:sz w:val="21"/>
          <w:szCs w:val="21"/>
        </w:rPr>
        <w:t>Chair</w:t>
      </w:r>
      <w:r w:rsidR="112E2732" w:rsidRPr="790EE061">
        <w:rPr>
          <w:rFonts w:ascii="Verdana" w:eastAsia="Times New Roman" w:hAnsi="Verdana" w:cs="Times New Roman"/>
          <w:sz w:val="21"/>
          <w:szCs w:val="21"/>
        </w:rPr>
        <w:t>-</w:t>
      </w:r>
      <w:r w:rsidR="003564DD" w:rsidRPr="790EE061">
        <w:rPr>
          <w:rFonts w:ascii="Verdana" w:eastAsia="Times New Roman" w:hAnsi="Verdana" w:cs="Times New Roman"/>
          <w:sz w:val="21"/>
          <w:szCs w:val="21"/>
        </w:rPr>
        <w:t>Elect Committees</w:t>
      </w:r>
      <w:r>
        <w:rPr>
          <w:rFonts w:ascii="Verdana" w:eastAsia="Times New Roman" w:hAnsi="Verdana" w:cs="Times New Roman"/>
          <w:sz w:val="21"/>
          <w:szCs w:val="21"/>
        </w:rPr>
        <w:t>.</w:t>
      </w:r>
    </w:p>
    <w:p w14:paraId="315430D9" w14:textId="32FC6B98" w:rsidR="00350F31" w:rsidRPr="008C15B1" w:rsidRDefault="00350F31" w:rsidP="00C57CAA">
      <w:pPr>
        <w:pStyle w:val="ListParagraph"/>
        <w:numPr>
          <w:ilvl w:val="0"/>
          <w:numId w:val="3"/>
        </w:numPr>
        <w:shd w:val="clear" w:color="auto" w:fill="FFFFFF"/>
        <w:spacing w:after="150" w:line="240" w:lineRule="auto"/>
        <w:rPr>
          <w:rFonts w:ascii="Verdana" w:eastAsia="Times New Roman" w:hAnsi="Verdana" w:cs="Times New Roman"/>
          <w:sz w:val="21"/>
          <w:szCs w:val="21"/>
        </w:rPr>
      </w:pPr>
      <w:r w:rsidRPr="008C15B1">
        <w:rPr>
          <w:rFonts w:ascii="Verdana" w:eastAsia="Times New Roman" w:hAnsi="Verdana" w:cs="Times New Roman"/>
          <w:sz w:val="21"/>
          <w:szCs w:val="21"/>
        </w:rPr>
        <w:t>Executive Steering of Faculty Senate</w:t>
      </w:r>
    </w:p>
    <w:p w14:paraId="25CF82E2" w14:textId="6AE017E5" w:rsidR="003564DD" w:rsidRPr="005F55CB" w:rsidRDefault="00350F31" w:rsidP="790EE061">
      <w:pPr>
        <w:pStyle w:val="ListParagraph"/>
        <w:numPr>
          <w:ilvl w:val="0"/>
          <w:numId w:val="3"/>
        </w:numPr>
        <w:shd w:val="clear" w:color="auto" w:fill="FFFFFF" w:themeFill="background1"/>
        <w:spacing w:after="150" w:line="240" w:lineRule="auto"/>
        <w:rPr>
          <w:rFonts w:ascii="Verdana" w:eastAsia="Times New Roman" w:hAnsi="Verdana" w:cs="Times New Roman"/>
          <w:sz w:val="21"/>
          <w:szCs w:val="21"/>
        </w:rPr>
      </w:pPr>
      <w:r w:rsidRPr="37023CB0">
        <w:rPr>
          <w:rFonts w:ascii="Verdana" w:eastAsia="Times New Roman" w:hAnsi="Verdana" w:cs="Times New Roman"/>
          <w:sz w:val="21"/>
          <w:szCs w:val="21"/>
        </w:rPr>
        <w:t>University Curriculum and Programs</w:t>
      </w:r>
      <w:r w:rsidR="4A92E3E8" w:rsidRPr="37023CB0">
        <w:rPr>
          <w:rFonts w:ascii="Verdana" w:eastAsia="Times New Roman" w:hAnsi="Verdana" w:cs="Times New Roman"/>
          <w:sz w:val="21"/>
          <w:szCs w:val="21"/>
        </w:rPr>
        <w:t xml:space="preserve"> Committee</w:t>
      </w:r>
      <w:r w:rsidR="33EC7C8E" w:rsidRPr="37023CB0">
        <w:rPr>
          <w:rFonts w:ascii="Verdana" w:eastAsia="Times New Roman" w:hAnsi="Verdana" w:cs="Times New Roman"/>
          <w:sz w:val="21"/>
          <w:szCs w:val="21"/>
        </w:rPr>
        <w:t xml:space="preserve"> (voting member)</w:t>
      </w:r>
    </w:p>
    <w:p w14:paraId="29C04B91" w14:textId="2D514816" w:rsidR="00350F31" w:rsidRPr="005F55CB" w:rsidRDefault="006252D6" w:rsidP="790EE061">
      <w:pPr>
        <w:pStyle w:val="ListParagraph"/>
        <w:numPr>
          <w:ilvl w:val="0"/>
          <w:numId w:val="3"/>
        </w:numPr>
        <w:shd w:val="clear" w:color="auto" w:fill="FFFFFF" w:themeFill="background1"/>
        <w:spacing w:after="150" w:line="240" w:lineRule="auto"/>
        <w:rPr>
          <w:rFonts w:ascii="Verdana" w:eastAsia="Times New Roman" w:hAnsi="Verdana" w:cs="Times New Roman"/>
          <w:sz w:val="21"/>
          <w:szCs w:val="21"/>
        </w:rPr>
      </w:pPr>
      <w:r>
        <w:rPr>
          <w:rFonts w:ascii="Verdana" w:eastAsia="Times New Roman" w:hAnsi="Verdana" w:cs="Times New Roman"/>
          <w:sz w:val="21"/>
          <w:szCs w:val="21"/>
        </w:rPr>
        <w:t xml:space="preserve">University </w:t>
      </w:r>
      <w:r w:rsidR="00350F31" w:rsidRPr="790EE061">
        <w:rPr>
          <w:rFonts w:ascii="Verdana" w:eastAsia="Times New Roman" w:hAnsi="Verdana" w:cs="Times New Roman"/>
          <w:sz w:val="21"/>
          <w:szCs w:val="21"/>
        </w:rPr>
        <w:t>Graduate Council</w:t>
      </w:r>
      <w:r w:rsidR="7EC94B62" w:rsidRPr="790EE061">
        <w:rPr>
          <w:rFonts w:ascii="Verdana" w:eastAsia="Times New Roman" w:hAnsi="Verdana" w:cs="Times New Roman"/>
          <w:sz w:val="21"/>
          <w:szCs w:val="21"/>
        </w:rPr>
        <w:t xml:space="preserve"> (ex officio / non-voting member)</w:t>
      </w:r>
    </w:p>
    <w:p w14:paraId="2A8FF6EB" w14:textId="275F5B69" w:rsidR="00350F31" w:rsidRDefault="00F922CA" w:rsidP="00343FB1">
      <w:pPr>
        <w:pStyle w:val="ListParagraph"/>
        <w:numPr>
          <w:ilvl w:val="0"/>
          <w:numId w:val="3"/>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Joint Academic Governance</w:t>
      </w:r>
      <w:r w:rsidR="003F13C2">
        <w:rPr>
          <w:rFonts w:ascii="Verdana" w:eastAsia="Times New Roman" w:hAnsi="Verdana" w:cs="Times New Roman"/>
          <w:sz w:val="21"/>
          <w:szCs w:val="21"/>
        </w:rPr>
        <w:t xml:space="preserve"> Steering (JAGS)</w:t>
      </w:r>
    </w:p>
    <w:p w14:paraId="47A255F3" w14:textId="18B166E7" w:rsidR="00DE3DC2" w:rsidRPr="005F55CB" w:rsidRDefault="5F987227" w:rsidP="790EE061">
      <w:pPr>
        <w:pStyle w:val="ListParagraph"/>
        <w:numPr>
          <w:ilvl w:val="0"/>
          <w:numId w:val="3"/>
        </w:numPr>
        <w:shd w:val="clear" w:color="auto" w:fill="FFFFFF" w:themeFill="background1"/>
        <w:spacing w:after="150" w:line="240" w:lineRule="auto"/>
        <w:rPr>
          <w:rFonts w:ascii="Verdana" w:eastAsia="Times New Roman" w:hAnsi="Verdana" w:cs="Times New Roman"/>
          <w:sz w:val="21"/>
          <w:szCs w:val="21"/>
        </w:rPr>
      </w:pPr>
      <w:r w:rsidRPr="790EE061">
        <w:rPr>
          <w:rFonts w:ascii="Verdana" w:eastAsia="Times New Roman" w:hAnsi="Verdana" w:cs="Times New Roman"/>
          <w:sz w:val="21"/>
          <w:szCs w:val="21"/>
        </w:rPr>
        <w:t xml:space="preserve">Faculty </w:t>
      </w:r>
      <w:r w:rsidR="00DE3DC2" w:rsidRPr="790EE061">
        <w:rPr>
          <w:rFonts w:ascii="Verdana" w:eastAsia="Times New Roman" w:hAnsi="Verdana" w:cs="Times New Roman"/>
          <w:sz w:val="21"/>
          <w:szCs w:val="21"/>
        </w:rPr>
        <w:t>Affairs Committee (ex officio</w:t>
      </w:r>
      <w:r w:rsidR="56C49D59" w:rsidRPr="790EE061">
        <w:rPr>
          <w:rFonts w:ascii="Verdana" w:eastAsia="Times New Roman" w:hAnsi="Verdana" w:cs="Times New Roman"/>
          <w:sz w:val="21"/>
          <w:szCs w:val="21"/>
        </w:rPr>
        <w:t>, training</w:t>
      </w:r>
      <w:r w:rsidR="00DE3DC2" w:rsidRPr="790EE061">
        <w:rPr>
          <w:rFonts w:ascii="Verdana" w:eastAsia="Times New Roman" w:hAnsi="Verdana" w:cs="Times New Roman"/>
          <w:sz w:val="21"/>
          <w:szCs w:val="21"/>
        </w:rPr>
        <w:t>)</w:t>
      </w:r>
    </w:p>
    <w:p w14:paraId="49886FC0" w14:textId="5BAF7C59" w:rsidR="003564DD" w:rsidRPr="005F55CB" w:rsidRDefault="00C57CAA" w:rsidP="00343FB1">
      <w:pPr>
        <w:shd w:val="clear" w:color="auto" w:fill="FFFFFF"/>
        <w:spacing w:after="150" w:line="240" w:lineRule="auto"/>
        <w:rPr>
          <w:rFonts w:ascii="Verdana" w:eastAsia="Times New Roman" w:hAnsi="Verdana" w:cs="Times New Roman"/>
          <w:sz w:val="21"/>
          <w:szCs w:val="21"/>
        </w:rPr>
      </w:pPr>
      <w:r>
        <w:rPr>
          <w:rFonts w:ascii="Verdana" w:eastAsia="Times New Roman" w:hAnsi="Verdana" w:cs="Times New Roman"/>
          <w:sz w:val="21"/>
          <w:szCs w:val="21"/>
        </w:rPr>
        <w:t xml:space="preserve">C. </w:t>
      </w:r>
      <w:r w:rsidR="003564DD" w:rsidRPr="005F55CB">
        <w:rPr>
          <w:rFonts w:ascii="Verdana" w:eastAsia="Times New Roman" w:hAnsi="Verdana" w:cs="Times New Roman"/>
          <w:sz w:val="21"/>
          <w:szCs w:val="21"/>
        </w:rPr>
        <w:t>Past Chair</w:t>
      </w:r>
      <w:r>
        <w:rPr>
          <w:rFonts w:ascii="Verdana" w:eastAsia="Times New Roman" w:hAnsi="Verdana" w:cs="Times New Roman"/>
          <w:sz w:val="21"/>
          <w:szCs w:val="21"/>
        </w:rPr>
        <w:t>.</w:t>
      </w:r>
    </w:p>
    <w:p w14:paraId="22E1A8C0" w14:textId="66C46055" w:rsidR="003564DD" w:rsidRPr="008C15B1" w:rsidRDefault="44A7638A" w:rsidP="00C57CAA">
      <w:pPr>
        <w:pStyle w:val="ListParagraph"/>
        <w:numPr>
          <w:ilvl w:val="0"/>
          <w:numId w:val="6"/>
        </w:numPr>
        <w:shd w:val="clear" w:color="auto" w:fill="FFFFFF" w:themeFill="background1"/>
        <w:spacing w:after="150" w:line="240" w:lineRule="auto"/>
        <w:rPr>
          <w:rFonts w:ascii="Verdana" w:eastAsia="Times New Roman" w:hAnsi="Verdana" w:cs="Times New Roman"/>
          <w:sz w:val="21"/>
          <w:szCs w:val="21"/>
        </w:rPr>
      </w:pPr>
      <w:r w:rsidRPr="008C15B1">
        <w:rPr>
          <w:rFonts w:ascii="Verdana" w:eastAsia="Times New Roman" w:hAnsi="Verdana" w:cs="Times New Roman"/>
          <w:sz w:val="21"/>
          <w:szCs w:val="21"/>
        </w:rPr>
        <w:t>Chair, Faculty Affairs Committee</w:t>
      </w:r>
    </w:p>
    <w:p w14:paraId="682A7C9C" w14:textId="555BB1E6" w:rsidR="003564DD" w:rsidRPr="005F55CB" w:rsidRDefault="003564DD" w:rsidP="00343FB1">
      <w:pPr>
        <w:pStyle w:val="ListParagraph"/>
        <w:numPr>
          <w:ilvl w:val="0"/>
          <w:numId w:val="6"/>
        </w:numPr>
        <w:shd w:val="clear" w:color="auto" w:fill="FFFFFF"/>
        <w:spacing w:after="150" w:line="240" w:lineRule="auto"/>
        <w:rPr>
          <w:rFonts w:ascii="Verdana" w:eastAsia="Times New Roman" w:hAnsi="Verdana" w:cs="Times New Roman"/>
          <w:sz w:val="21"/>
          <w:szCs w:val="21"/>
        </w:rPr>
      </w:pPr>
      <w:r w:rsidRPr="790EE061">
        <w:rPr>
          <w:rFonts w:ascii="Verdana" w:eastAsia="Times New Roman" w:hAnsi="Verdana" w:cs="Times New Roman"/>
          <w:sz w:val="21"/>
          <w:szCs w:val="21"/>
        </w:rPr>
        <w:t>University Retention, Tenure and Promotion</w:t>
      </w:r>
      <w:r w:rsidR="007812F0">
        <w:rPr>
          <w:rFonts w:ascii="Verdana" w:eastAsia="Times New Roman" w:hAnsi="Verdana" w:cs="Times New Roman"/>
          <w:sz w:val="21"/>
          <w:szCs w:val="21"/>
        </w:rPr>
        <w:t xml:space="preserve"> (Faculty Affairs rep)</w:t>
      </w:r>
    </w:p>
    <w:p w14:paraId="53D67BE6" w14:textId="03B5AD42" w:rsidR="003564DD" w:rsidRPr="005F55CB" w:rsidRDefault="1E8FD8D8" w:rsidP="790EE061">
      <w:pPr>
        <w:pStyle w:val="ListParagraph"/>
        <w:numPr>
          <w:ilvl w:val="0"/>
          <w:numId w:val="6"/>
        </w:numPr>
        <w:shd w:val="clear" w:color="auto" w:fill="FFFFFF" w:themeFill="background1"/>
        <w:spacing w:after="150" w:line="240" w:lineRule="auto"/>
        <w:rPr>
          <w:rFonts w:ascii="Verdana" w:eastAsia="Times New Roman" w:hAnsi="Verdana" w:cs="Times New Roman"/>
          <w:sz w:val="21"/>
          <w:szCs w:val="21"/>
        </w:rPr>
      </w:pPr>
      <w:r w:rsidRPr="790EE061">
        <w:rPr>
          <w:rFonts w:ascii="Verdana" w:eastAsia="Times New Roman" w:hAnsi="Verdana" w:cs="Times New Roman"/>
          <w:sz w:val="21"/>
          <w:szCs w:val="21"/>
        </w:rPr>
        <w:t>Joint Academic Governance Steering (JAGS)</w:t>
      </w:r>
    </w:p>
    <w:p w14:paraId="06401181" w14:textId="20E605D7" w:rsidR="00350F31" w:rsidRPr="005F55CB" w:rsidRDefault="003564DD" w:rsidP="790EE061">
      <w:pPr>
        <w:pStyle w:val="ListParagraph"/>
        <w:numPr>
          <w:ilvl w:val="0"/>
          <w:numId w:val="6"/>
        </w:numPr>
        <w:shd w:val="clear" w:color="auto" w:fill="FFFFFF" w:themeFill="background1"/>
        <w:spacing w:after="150" w:line="240" w:lineRule="auto"/>
        <w:rPr>
          <w:rFonts w:ascii="Verdana" w:eastAsia="Times New Roman" w:hAnsi="Verdana" w:cs="Times New Roman"/>
          <w:sz w:val="21"/>
          <w:szCs w:val="21"/>
        </w:rPr>
      </w:pPr>
      <w:r w:rsidRPr="790EE061">
        <w:rPr>
          <w:rFonts w:ascii="Verdana" w:eastAsia="Times New Roman" w:hAnsi="Verdana" w:cs="Times New Roman"/>
          <w:sz w:val="21"/>
          <w:szCs w:val="21"/>
        </w:rPr>
        <w:t>Executive Steering Committee of Faculty Senate</w:t>
      </w:r>
      <w:r w:rsidR="5BC349DE" w:rsidRPr="790EE061">
        <w:rPr>
          <w:rFonts w:ascii="Verdana" w:eastAsia="Times New Roman" w:hAnsi="Verdana" w:cs="Times New Roman"/>
          <w:sz w:val="21"/>
          <w:szCs w:val="21"/>
        </w:rPr>
        <w:t xml:space="preserve"> (ex officio)</w:t>
      </w:r>
    </w:p>
    <w:p w14:paraId="54E8614D" w14:textId="77777777" w:rsidR="00C57CAA" w:rsidRDefault="00C57CAA" w:rsidP="2D642C56">
      <w:pPr>
        <w:shd w:val="clear" w:color="auto" w:fill="FFFFFF" w:themeFill="background1"/>
        <w:spacing w:after="150" w:line="240" w:lineRule="auto"/>
        <w:rPr>
          <w:rFonts w:ascii="Verdana" w:eastAsia="Times New Roman" w:hAnsi="Verdana" w:cs="Times New Roman"/>
          <w:sz w:val="21"/>
          <w:szCs w:val="21"/>
        </w:rPr>
      </w:pPr>
      <w:r w:rsidRPr="2D642C56">
        <w:rPr>
          <w:rFonts w:ascii="Verdana" w:eastAsia="Times New Roman" w:hAnsi="Verdana" w:cs="Times New Roman"/>
          <w:sz w:val="21"/>
          <w:szCs w:val="21"/>
        </w:rPr>
        <w:t>D. Other Committees.</w:t>
      </w:r>
    </w:p>
    <w:p w14:paraId="7CEDA2A3" w14:textId="391DFA61" w:rsidR="00F922CA" w:rsidRPr="005F55CB" w:rsidRDefault="00C57CAA" w:rsidP="00343FB1">
      <w:pPr>
        <w:shd w:val="clear" w:color="auto" w:fill="FFFFFF"/>
        <w:spacing w:after="150" w:line="240" w:lineRule="auto"/>
        <w:rPr>
          <w:rFonts w:ascii="Verdana" w:eastAsia="Times New Roman" w:hAnsi="Verdana" w:cs="Times New Roman"/>
          <w:sz w:val="21"/>
          <w:szCs w:val="21"/>
        </w:rPr>
      </w:pPr>
      <w:r w:rsidRPr="2D642C56">
        <w:rPr>
          <w:rFonts w:ascii="Verdana" w:eastAsia="Times New Roman" w:hAnsi="Verdana" w:cs="Times New Roman"/>
          <w:sz w:val="21"/>
          <w:szCs w:val="21"/>
        </w:rPr>
        <w:t>The Senate Chair and Chair-Elect either attend other university committees with a designated Senate position</w:t>
      </w:r>
      <w:r w:rsidR="00523260" w:rsidRPr="2D642C56">
        <w:rPr>
          <w:rFonts w:ascii="Verdana" w:eastAsia="Times New Roman" w:hAnsi="Verdana" w:cs="Times New Roman"/>
          <w:sz w:val="21"/>
          <w:szCs w:val="21"/>
        </w:rPr>
        <w:t>,</w:t>
      </w:r>
      <w:r w:rsidRPr="2D642C56">
        <w:rPr>
          <w:rFonts w:ascii="Verdana" w:eastAsia="Times New Roman" w:hAnsi="Verdana" w:cs="Times New Roman"/>
          <w:sz w:val="21"/>
          <w:szCs w:val="21"/>
        </w:rPr>
        <w:t xml:space="preserve"> or </w:t>
      </w:r>
      <w:r w:rsidR="00523260" w:rsidRPr="2D642C56">
        <w:rPr>
          <w:rFonts w:ascii="Verdana" w:eastAsia="Times New Roman" w:hAnsi="Verdana" w:cs="Times New Roman"/>
          <w:sz w:val="21"/>
          <w:szCs w:val="21"/>
        </w:rPr>
        <w:t xml:space="preserve">solicit self-nominations for </w:t>
      </w:r>
      <w:r w:rsidR="000F255C" w:rsidRPr="2D642C56">
        <w:rPr>
          <w:rFonts w:ascii="Verdana" w:eastAsia="Times New Roman" w:hAnsi="Verdana" w:cs="Times New Roman"/>
          <w:sz w:val="21"/>
          <w:szCs w:val="21"/>
        </w:rPr>
        <w:t>a faculty representative</w:t>
      </w:r>
      <w:r w:rsidR="00523260" w:rsidRPr="2D642C56">
        <w:rPr>
          <w:rFonts w:ascii="Verdana" w:eastAsia="Times New Roman" w:hAnsi="Verdana" w:cs="Times New Roman"/>
          <w:sz w:val="21"/>
          <w:szCs w:val="21"/>
        </w:rPr>
        <w:t>, which the Chair designates</w:t>
      </w:r>
      <w:r w:rsidR="000F255C" w:rsidRPr="2D642C56">
        <w:rPr>
          <w:rFonts w:ascii="Verdana" w:eastAsia="Times New Roman" w:hAnsi="Verdana" w:cs="Times New Roman"/>
          <w:sz w:val="21"/>
          <w:szCs w:val="21"/>
        </w:rPr>
        <w:t xml:space="preserve">. </w:t>
      </w:r>
      <w:r w:rsidR="00523260" w:rsidRPr="2D642C56">
        <w:rPr>
          <w:rFonts w:ascii="Verdana" w:eastAsia="Times New Roman" w:hAnsi="Verdana" w:cs="Times New Roman"/>
          <w:sz w:val="21"/>
          <w:szCs w:val="21"/>
        </w:rPr>
        <w:t xml:space="preserve">Present </w:t>
      </w:r>
      <w:r w:rsidR="000F255C" w:rsidRPr="2D642C56">
        <w:rPr>
          <w:rFonts w:ascii="Verdana" w:eastAsia="Times New Roman" w:hAnsi="Verdana" w:cs="Times New Roman"/>
          <w:sz w:val="21"/>
          <w:szCs w:val="21"/>
        </w:rPr>
        <w:t xml:space="preserve">examples of such committees are Research Council, Space Management Committee (2 seats), Assessment and Outcomes Committee, Core Committee, </w:t>
      </w:r>
      <w:r w:rsidR="00523260" w:rsidRPr="2D642C56">
        <w:rPr>
          <w:rFonts w:ascii="Verdana" w:eastAsia="Times New Roman" w:hAnsi="Verdana" w:cs="Times New Roman"/>
          <w:sz w:val="21"/>
          <w:szCs w:val="21"/>
        </w:rPr>
        <w:t xml:space="preserve">and </w:t>
      </w:r>
      <w:r w:rsidR="006252D6" w:rsidRPr="2D642C56">
        <w:rPr>
          <w:rFonts w:ascii="Verdana" w:eastAsia="Times New Roman" w:hAnsi="Verdana" w:cs="Times New Roman"/>
          <w:sz w:val="21"/>
          <w:szCs w:val="21"/>
        </w:rPr>
        <w:t>Parking Appeals Board (2 seats)</w:t>
      </w:r>
      <w:r w:rsidR="00523260" w:rsidRPr="2D642C56">
        <w:rPr>
          <w:rFonts w:ascii="Verdana" w:eastAsia="Times New Roman" w:hAnsi="Verdana" w:cs="Times New Roman"/>
          <w:sz w:val="21"/>
          <w:szCs w:val="21"/>
        </w:rPr>
        <w:t>.</w:t>
      </w:r>
      <w:r w:rsidR="006252D6" w:rsidRPr="2D642C56">
        <w:rPr>
          <w:rFonts w:ascii="Verdana" w:eastAsia="Times New Roman" w:hAnsi="Verdana" w:cs="Times New Roman"/>
          <w:sz w:val="21"/>
          <w:szCs w:val="21"/>
        </w:rPr>
        <w:t xml:space="preserve"> </w:t>
      </w:r>
    </w:p>
    <w:p w14:paraId="5FEA6261" w14:textId="77D228CD" w:rsidR="008C4870" w:rsidRPr="008C4870" w:rsidRDefault="008C4870" w:rsidP="00343FB1">
      <w:pPr>
        <w:shd w:val="clear" w:color="auto" w:fill="FFFFFF" w:themeFill="background1"/>
        <w:spacing w:before="150" w:after="75" w:line="384" w:lineRule="atLeast"/>
        <w:outlineLvl w:val="3"/>
        <w:rPr>
          <w:rFonts w:ascii="inherit" w:eastAsia="Times New Roman" w:hAnsi="inherit" w:cs="Times New Roman"/>
          <w:b/>
          <w:bCs/>
          <w:color w:val="003F7F"/>
          <w:sz w:val="21"/>
          <w:szCs w:val="21"/>
        </w:rPr>
      </w:pPr>
      <w:r w:rsidRPr="193AF27B">
        <w:rPr>
          <w:rFonts w:ascii="inherit" w:eastAsia="Times New Roman" w:hAnsi="inherit" w:cs="Times New Roman"/>
          <w:b/>
          <w:bCs/>
          <w:color w:val="1F4E79" w:themeColor="accent5" w:themeShade="80"/>
          <w:sz w:val="21"/>
          <w:szCs w:val="21"/>
        </w:rPr>
        <w:t xml:space="preserve">Section </w:t>
      </w:r>
      <w:r w:rsidR="003564DD" w:rsidRPr="193AF27B">
        <w:rPr>
          <w:rFonts w:ascii="inherit" w:eastAsia="Times New Roman" w:hAnsi="inherit" w:cs="Times New Roman"/>
          <w:b/>
          <w:bCs/>
          <w:color w:val="1F4E79" w:themeColor="accent5" w:themeShade="80"/>
          <w:sz w:val="21"/>
          <w:szCs w:val="21"/>
        </w:rPr>
        <w:t>4</w:t>
      </w:r>
      <w:r w:rsidRPr="193AF27B">
        <w:rPr>
          <w:rFonts w:ascii="inherit" w:eastAsia="Times New Roman" w:hAnsi="inherit" w:cs="Times New Roman"/>
          <w:b/>
          <w:bCs/>
          <w:color w:val="1F4E79" w:themeColor="accent5" w:themeShade="80"/>
          <w:sz w:val="21"/>
          <w:szCs w:val="21"/>
        </w:rPr>
        <w:t>.</w:t>
      </w:r>
      <w:r w:rsidR="7C238AB7" w:rsidRPr="193AF27B">
        <w:rPr>
          <w:rFonts w:ascii="inherit" w:eastAsia="Times New Roman" w:hAnsi="inherit" w:cs="Times New Roman"/>
          <w:b/>
          <w:bCs/>
          <w:color w:val="1F4E79" w:themeColor="accent5" w:themeShade="80"/>
          <w:sz w:val="21"/>
          <w:szCs w:val="21"/>
        </w:rPr>
        <w:t xml:space="preserve">  </w:t>
      </w:r>
      <w:r w:rsidRPr="193AF27B">
        <w:rPr>
          <w:rFonts w:ascii="inherit" w:eastAsia="Times New Roman" w:hAnsi="inherit" w:cs="Times New Roman"/>
          <w:b/>
          <w:bCs/>
          <w:color w:val="003F7F"/>
          <w:sz w:val="21"/>
          <w:szCs w:val="21"/>
        </w:rPr>
        <w:t>Faculty Senate Participation on University-Wide Search Committees.</w:t>
      </w:r>
    </w:p>
    <w:p w14:paraId="55392BD8" w14:textId="502B6ED7" w:rsidR="008C4870" w:rsidRPr="008C4870" w:rsidRDefault="41EAACFD"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A. Participation in Searches for Permanent Administrative Positions.</w:t>
      </w:r>
      <w:r w:rsidR="7C238AB7" w:rsidRPr="37023CB0">
        <w:rPr>
          <w:rFonts w:ascii="Verdana" w:eastAsia="Times New Roman" w:hAnsi="Verdana" w:cs="Times New Roman"/>
          <w:color w:val="333333"/>
          <w:sz w:val="21"/>
          <w:szCs w:val="21"/>
        </w:rPr>
        <w:t xml:space="preserve">  </w:t>
      </w:r>
    </w:p>
    <w:p w14:paraId="3DCD1235" w14:textId="66859801" w:rsidR="008C4870" w:rsidRPr="008C4870" w:rsidRDefault="41EAACFD" w:rsidP="00343FB1">
      <w:pPr>
        <w:shd w:val="clear" w:color="auto" w:fill="FFFFFF" w:themeFill="background1"/>
        <w:spacing w:after="150" w:line="240" w:lineRule="auto"/>
        <w:rPr>
          <w:rFonts w:ascii="Verdana" w:eastAsia="Times New Roman" w:hAnsi="Verdana" w:cs="Times New Roman"/>
          <w:color w:val="333333"/>
          <w:sz w:val="21"/>
          <w:szCs w:val="21"/>
        </w:rPr>
      </w:pPr>
      <w:r w:rsidRPr="2D642C56">
        <w:rPr>
          <w:rFonts w:ascii="Verdana" w:eastAsia="Times New Roman" w:hAnsi="Verdana" w:cs="Times New Roman"/>
          <w:color w:val="333333"/>
          <w:sz w:val="21"/>
          <w:szCs w:val="21"/>
        </w:rPr>
        <w:t xml:space="preserve">The President shall request the Faculty Senate Chair to nominate faculty for membership on search committees to fill University administrative vacancies. </w:t>
      </w:r>
      <w:r w:rsidR="4BBE08B4" w:rsidRPr="2D642C56">
        <w:rPr>
          <w:rFonts w:ascii="Verdana" w:eastAsia="Times New Roman" w:hAnsi="Verdana" w:cs="Times New Roman"/>
          <w:color w:val="333333"/>
          <w:sz w:val="21"/>
          <w:szCs w:val="21"/>
        </w:rPr>
        <w:t xml:space="preserve">The Chair will consult with the Chair-Elect, Senate Steering Committee, and/or the Senate membership as appropriate, and </w:t>
      </w:r>
      <w:r w:rsidR="214C2A76" w:rsidRPr="2D642C56">
        <w:rPr>
          <w:rFonts w:ascii="Verdana" w:eastAsia="Times New Roman" w:hAnsi="Verdana" w:cs="Times New Roman"/>
          <w:color w:val="333333"/>
          <w:sz w:val="21"/>
          <w:szCs w:val="21"/>
        </w:rPr>
        <w:t xml:space="preserve">forward </w:t>
      </w:r>
      <w:r w:rsidR="4BBE08B4" w:rsidRPr="2D642C56">
        <w:rPr>
          <w:rFonts w:ascii="Verdana" w:eastAsia="Times New Roman" w:hAnsi="Verdana" w:cs="Times New Roman"/>
          <w:color w:val="333333"/>
          <w:sz w:val="21"/>
          <w:szCs w:val="21"/>
        </w:rPr>
        <w:t xml:space="preserve">a </w:t>
      </w:r>
      <w:r w:rsidR="5E03E5DF" w:rsidRPr="2D642C56">
        <w:rPr>
          <w:rFonts w:ascii="Verdana" w:eastAsia="Times New Roman" w:hAnsi="Verdana" w:cs="Times New Roman"/>
          <w:color w:val="333333"/>
          <w:sz w:val="21"/>
          <w:szCs w:val="21"/>
        </w:rPr>
        <w:t xml:space="preserve">resulting </w:t>
      </w:r>
      <w:r w:rsidR="4BBE08B4" w:rsidRPr="2D642C56">
        <w:rPr>
          <w:rFonts w:ascii="Verdana" w:eastAsia="Times New Roman" w:hAnsi="Verdana" w:cs="Times New Roman"/>
          <w:color w:val="333333"/>
          <w:sz w:val="21"/>
          <w:szCs w:val="21"/>
        </w:rPr>
        <w:t xml:space="preserve">list of </w:t>
      </w:r>
      <w:r w:rsidR="480BF543" w:rsidRPr="2D642C56">
        <w:rPr>
          <w:rFonts w:ascii="Verdana" w:eastAsia="Times New Roman" w:hAnsi="Verdana" w:cs="Times New Roman"/>
          <w:color w:val="333333"/>
          <w:sz w:val="21"/>
          <w:szCs w:val="21"/>
        </w:rPr>
        <w:t>potential faculty committee members</w:t>
      </w:r>
      <w:r w:rsidR="7FE77077" w:rsidRPr="2D642C56">
        <w:rPr>
          <w:rFonts w:ascii="Verdana" w:eastAsia="Times New Roman" w:hAnsi="Verdana" w:cs="Times New Roman"/>
          <w:color w:val="333333"/>
          <w:sz w:val="21"/>
          <w:szCs w:val="21"/>
        </w:rPr>
        <w:t xml:space="preserve"> to the President.</w:t>
      </w:r>
      <w:r w:rsidR="480BF543" w:rsidRPr="2D642C56">
        <w:rPr>
          <w:rFonts w:ascii="Verdana" w:eastAsia="Times New Roman" w:hAnsi="Verdana" w:cs="Times New Roman"/>
          <w:color w:val="333333"/>
          <w:sz w:val="21"/>
          <w:szCs w:val="21"/>
        </w:rPr>
        <w:t xml:space="preserve"> </w:t>
      </w:r>
    </w:p>
    <w:p w14:paraId="136228F8" w14:textId="20D0BD0C" w:rsidR="008C4870" w:rsidRPr="008C4870" w:rsidRDefault="41EAACFD"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B. Participation in Filling Acting and Interim Administrative Positions.</w:t>
      </w:r>
      <w:r w:rsidR="7C238AB7" w:rsidRPr="37023CB0">
        <w:rPr>
          <w:rFonts w:ascii="Verdana" w:eastAsia="Times New Roman" w:hAnsi="Verdana" w:cs="Times New Roman"/>
          <w:color w:val="333333"/>
          <w:sz w:val="21"/>
          <w:szCs w:val="21"/>
        </w:rPr>
        <w:t xml:space="preserve">  </w:t>
      </w:r>
    </w:p>
    <w:p w14:paraId="7F405577" w14:textId="2E255234" w:rsidR="008C4870" w:rsidRPr="008C4870" w:rsidRDefault="41EAACFD"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Faculty Senate and/or Steering Committee shall participate in the screening and selection process for all acting and interim administrative positions.</w:t>
      </w:r>
      <w:r w:rsidR="7C238AB7" w:rsidRPr="37023CB0">
        <w:rPr>
          <w:rFonts w:ascii="Verdana" w:eastAsia="Times New Roman" w:hAnsi="Verdana" w:cs="Times New Roman"/>
          <w:color w:val="333333"/>
          <w:sz w:val="21"/>
          <w:szCs w:val="21"/>
        </w:rPr>
        <w:t xml:space="preserve"> </w:t>
      </w:r>
      <w:r w:rsidRPr="37023CB0">
        <w:rPr>
          <w:rFonts w:ascii="Verdana" w:eastAsia="Times New Roman" w:hAnsi="Verdana" w:cs="Times New Roman"/>
          <w:color w:val="333333"/>
          <w:sz w:val="21"/>
          <w:szCs w:val="21"/>
        </w:rPr>
        <w:t>The President shall confer with the Faculty Senate Chair to establish the means and timelines for Faculty Senate and/or Steering Committee participation.</w:t>
      </w:r>
    </w:p>
    <w:p w14:paraId="621BAABE" w14:textId="4480F5DA" w:rsidR="008C4870" w:rsidRPr="008C4870" w:rsidRDefault="008C4870" w:rsidP="00343FB1">
      <w:pPr>
        <w:shd w:val="clear" w:color="auto" w:fill="FFFFFF" w:themeFill="background1"/>
        <w:spacing w:before="300" w:after="50" w:line="384" w:lineRule="atLeast"/>
        <w:outlineLvl w:val="2"/>
        <w:rPr>
          <w:rFonts w:ascii="inherit" w:eastAsia="Times New Roman" w:hAnsi="inherit" w:cs="Times New Roman"/>
          <w:b/>
          <w:bCs/>
          <w:color w:val="003F7F"/>
          <w:sz w:val="27"/>
          <w:szCs w:val="27"/>
        </w:rPr>
      </w:pPr>
      <w:r w:rsidRPr="37023CB0">
        <w:rPr>
          <w:rFonts w:ascii="inherit" w:eastAsia="Times New Roman" w:hAnsi="inherit" w:cs="Times New Roman"/>
          <w:b/>
          <w:bCs/>
          <w:color w:val="003F7F"/>
          <w:sz w:val="27"/>
          <w:szCs w:val="27"/>
        </w:rPr>
        <w:t>Article VII.</w:t>
      </w:r>
      <w:r w:rsidR="7C238AB7" w:rsidRPr="37023CB0">
        <w:rPr>
          <w:rFonts w:ascii="inherit" w:eastAsia="Times New Roman" w:hAnsi="inherit" w:cs="Times New Roman"/>
          <w:b/>
          <w:bCs/>
          <w:color w:val="003F7F"/>
          <w:sz w:val="27"/>
          <w:szCs w:val="27"/>
        </w:rPr>
        <w:t xml:space="preserve"> </w:t>
      </w:r>
      <w:r w:rsidRPr="37023CB0">
        <w:rPr>
          <w:rFonts w:ascii="inherit" w:eastAsia="Times New Roman" w:hAnsi="inherit" w:cs="Times New Roman"/>
          <w:b/>
          <w:bCs/>
          <w:color w:val="003F7F"/>
          <w:sz w:val="27"/>
          <w:szCs w:val="27"/>
        </w:rPr>
        <w:t>Parliamentary Authority</w:t>
      </w:r>
    </w:p>
    <w:p w14:paraId="683215F4" w14:textId="77C999C2" w:rsidR="008C4870" w:rsidRPr="008C4870" w:rsidRDefault="008C4870"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The rules contained in the current edition of Robert’s Rules of Order</w:t>
      </w:r>
      <w:r w:rsidR="1586A7B9" w:rsidRPr="37023CB0">
        <w:rPr>
          <w:rFonts w:ascii="Verdana" w:eastAsia="Times New Roman" w:hAnsi="Verdana" w:cs="Times New Roman"/>
          <w:color w:val="333333"/>
          <w:sz w:val="21"/>
          <w:szCs w:val="21"/>
        </w:rPr>
        <w:t xml:space="preserve"> Revised for Deliberative Assemblies </w:t>
      </w:r>
      <w:r w:rsidRPr="37023CB0">
        <w:rPr>
          <w:rFonts w:ascii="Verdana" w:eastAsia="Times New Roman" w:hAnsi="Verdana" w:cs="Times New Roman"/>
          <w:color w:val="333333"/>
          <w:sz w:val="21"/>
          <w:szCs w:val="21"/>
        </w:rPr>
        <w:t>shall govern the Faculty Senate</w:t>
      </w:r>
      <w:r w:rsidR="00CE73E6">
        <w:rPr>
          <w:rFonts w:ascii="Verdana" w:eastAsia="Times New Roman" w:hAnsi="Verdana" w:cs="Times New Roman"/>
          <w:color w:val="333333"/>
          <w:sz w:val="21"/>
          <w:szCs w:val="21"/>
        </w:rPr>
        <w:t>,</w:t>
      </w:r>
      <w:r w:rsidRPr="37023CB0">
        <w:rPr>
          <w:rFonts w:ascii="Verdana" w:eastAsia="Times New Roman" w:hAnsi="Verdana" w:cs="Times New Roman"/>
          <w:color w:val="333333"/>
          <w:sz w:val="21"/>
          <w:szCs w:val="21"/>
        </w:rPr>
        <w:t xml:space="preserve"> subject to the Faculty Senate </w:t>
      </w:r>
      <w:r w:rsidR="3733CCF1" w:rsidRPr="37023CB0">
        <w:rPr>
          <w:rFonts w:ascii="Verdana" w:eastAsia="Times New Roman" w:hAnsi="Verdana" w:cs="Times New Roman"/>
          <w:color w:val="333333"/>
          <w:sz w:val="21"/>
          <w:szCs w:val="21"/>
        </w:rPr>
        <w:t>B</w:t>
      </w:r>
      <w:r w:rsidRPr="37023CB0">
        <w:rPr>
          <w:rFonts w:ascii="Verdana" w:eastAsia="Times New Roman" w:hAnsi="Verdana" w:cs="Times New Roman"/>
          <w:color w:val="333333"/>
          <w:sz w:val="21"/>
          <w:szCs w:val="21"/>
        </w:rPr>
        <w:t>ylaws.</w:t>
      </w:r>
    </w:p>
    <w:p w14:paraId="64810E06" w14:textId="0505B225" w:rsidR="008C4870" w:rsidRPr="008C4870" w:rsidRDefault="008C4870" w:rsidP="00343FB1">
      <w:pPr>
        <w:shd w:val="clear" w:color="auto" w:fill="FFFFFF" w:themeFill="background1"/>
        <w:spacing w:before="300" w:after="50" w:line="384" w:lineRule="atLeast"/>
        <w:outlineLvl w:val="2"/>
        <w:rPr>
          <w:rFonts w:ascii="inherit" w:eastAsia="Times New Roman" w:hAnsi="inherit" w:cs="Times New Roman"/>
          <w:b/>
          <w:bCs/>
          <w:color w:val="003F7F"/>
          <w:sz w:val="27"/>
          <w:szCs w:val="27"/>
        </w:rPr>
      </w:pPr>
      <w:r w:rsidRPr="37023CB0">
        <w:rPr>
          <w:rFonts w:ascii="inherit" w:eastAsia="Times New Roman" w:hAnsi="inherit" w:cs="Times New Roman"/>
          <w:b/>
          <w:bCs/>
          <w:color w:val="003F7F"/>
          <w:sz w:val="27"/>
          <w:szCs w:val="27"/>
        </w:rPr>
        <w:lastRenderedPageBreak/>
        <w:t>Article VIII.</w:t>
      </w:r>
      <w:r w:rsidR="7C238AB7" w:rsidRPr="37023CB0">
        <w:rPr>
          <w:rFonts w:ascii="inherit" w:eastAsia="Times New Roman" w:hAnsi="inherit" w:cs="Times New Roman"/>
          <w:b/>
          <w:bCs/>
          <w:color w:val="003F7F"/>
          <w:sz w:val="27"/>
          <w:szCs w:val="27"/>
        </w:rPr>
        <w:t xml:space="preserve"> </w:t>
      </w:r>
      <w:r w:rsidRPr="37023CB0">
        <w:rPr>
          <w:rFonts w:ascii="inherit" w:eastAsia="Times New Roman" w:hAnsi="inherit" w:cs="Times New Roman"/>
          <w:b/>
          <w:bCs/>
          <w:color w:val="003F7F"/>
          <w:sz w:val="27"/>
          <w:szCs w:val="27"/>
        </w:rPr>
        <w:t>Amendments</w:t>
      </w:r>
    </w:p>
    <w:p w14:paraId="4603FAF5" w14:textId="2628A8F7" w:rsidR="008C4870" w:rsidRPr="008C4870" w:rsidRDefault="008C4870"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These bylaws may be amended at any regular meeting of the Senate by two-thirds vote</w:t>
      </w:r>
      <w:r w:rsidR="0FEDF120" w:rsidRPr="37023CB0">
        <w:rPr>
          <w:rFonts w:ascii="Verdana" w:eastAsia="Times New Roman" w:hAnsi="Verdana" w:cs="Times New Roman"/>
          <w:color w:val="333333"/>
          <w:sz w:val="21"/>
          <w:szCs w:val="21"/>
        </w:rPr>
        <w:t>,</w:t>
      </w:r>
      <w:r w:rsidRPr="37023CB0">
        <w:rPr>
          <w:rFonts w:ascii="Verdana" w:eastAsia="Times New Roman" w:hAnsi="Verdana" w:cs="Times New Roman"/>
          <w:color w:val="333333"/>
          <w:sz w:val="21"/>
          <w:szCs w:val="21"/>
        </w:rPr>
        <w:t xml:space="preserve"> provided that an amendment has been submitted in writing at a previous regular meeting. Amendments shall be effective upon adoption.</w:t>
      </w:r>
    </w:p>
    <w:p w14:paraId="21BF6FBC" w14:textId="77777777" w:rsidR="008C4870" w:rsidRPr="008C4870" w:rsidRDefault="008C4870" w:rsidP="00343FB1">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 </w:t>
      </w:r>
    </w:p>
    <w:p w14:paraId="482E33E5" w14:textId="3141F2B3"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Adopted:</w:t>
      </w:r>
      <w:r w:rsidR="7C238AB7" w:rsidRPr="193AF27B">
        <w:rPr>
          <w:rFonts w:ascii="Verdana" w:eastAsia="Times New Roman" w:hAnsi="Verdana" w:cs="Times New Roman"/>
          <w:color w:val="333333"/>
          <w:sz w:val="21"/>
          <w:szCs w:val="21"/>
        </w:rPr>
        <w:t xml:space="preserve">        </w:t>
      </w:r>
      <w:r w:rsidRPr="193AF27B">
        <w:rPr>
          <w:rFonts w:ascii="Verdana" w:eastAsia="Times New Roman" w:hAnsi="Verdana" w:cs="Times New Roman"/>
          <w:color w:val="333333"/>
          <w:sz w:val="21"/>
          <w:szCs w:val="21"/>
        </w:rPr>
        <w:t xml:space="preserve"> November 1996</w:t>
      </w:r>
    </w:p>
    <w:p w14:paraId="2F89C5AA" w14:textId="4E49D619"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Amended:</w:t>
      </w:r>
      <w:r w:rsidR="7C238AB7" w:rsidRPr="193AF27B">
        <w:rPr>
          <w:rFonts w:ascii="Verdana" w:eastAsia="Times New Roman" w:hAnsi="Verdana" w:cs="Times New Roman"/>
          <w:color w:val="333333"/>
          <w:sz w:val="21"/>
          <w:szCs w:val="21"/>
        </w:rPr>
        <w:t xml:space="preserve">      </w:t>
      </w:r>
      <w:r w:rsidRPr="193AF27B">
        <w:rPr>
          <w:rFonts w:ascii="Verdana" w:eastAsia="Times New Roman" w:hAnsi="Verdana" w:cs="Times New Roman"/>
          <w:color w:val="333333"/>
          <w:sz w:val="21"/>
          <w:szCs w:val="21"/>
        </w:rPr>
        <w:t xml:space="preserve"> April 2004</w:t>
      </w:r>
    </w:p>
    <w:p w14:paraId="5370CCB2" w14:textId="6690BF27" w:rsidR="008C4870" w:rsidRP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Amended:</w:t>
      </w:r>
      <w:r w:rsidR="7C238AB7" w:rsidRPr="193AF27B">
        <w:rPr>
          <w:rFonts w:ascii="Verdana" w:eastAsia="Times New Roman" w:hAnsi="Verdana" w:cs="Times New Roman"/>
          <w:color w:val="333333"/>
          <w:sz w:val="21"/>
          <w:szCs w:val="21"/>
        </w:rPr>
        <w:t xml:space="preserve">      </w:t>
      </w:r>
      <w:r w:rsidRPr="193AF27B">
        <w:rPr>
          <w:rFonts w:ascii="Verdana" w:eastAsia="Times New Roman" w:hAnsi="Verdana" w:cs="Times New Roman"/>
          <w:color w:val="333333"/>
          <w:sz w:val="21"/>
          <w:szCs w:val="21"/>
        </w:rPr>
        <w:t xml:space="preserve"> November 2014</w:t>
      </w:r>
    </w:p>
    <w:p w14:paraId="29699C83" w14:textId="50CB6ED6" w:rsidR="008C4870" w:rsidRDefault="008C4870" w:rsidP="00343FB1">
      <w:pPr>
        <w:shd w:val="clear" w:color="auto" w:fill="FFFFFF" w:themeFill="background1"/>
        <w:spacing w:after="150" w:line="240" w:lineRule="auto"/>
        <w:rPr>
          <w:rFonts w:ascii="Verdana" w:eastAsia="Times New Roman" w:hAnsi="Verdana" w:cs="Times New Roman"/>
          <w:color w:val="333333"/>
          <w:sz w:val="21"/>
          <w:szCs w:val="21"/>
        </w:rPr>
      </w:pPr>
      <w:r w:rsidRPr="193AF27B">
        <w:rPr>
          <w:rFonts w:ascii="Verdana" w:eastAsia="Times New Roman" w:hAnsi="Verdana" w:cs="Times New Roman"/>
          <w:color w:val="333333"/>
          <w:sz w:val="21"/>
          <w:szCs w:val="21"/>
        </w:rPr>
        <w:t>Amended:</w:t>
      </w:r>
      <w:r w:rsidR="7C238AB7" w:rsidRPr="193AF27B">
        <w:rPr>
          <w:rFonts w:ascii="Verdana" w:eastAsia="Times New Roman" w:hAnsi="Verdana" w:cs="Times New Roman"/>
          <w:color w:val="333333"/>
          <w:sz w:val="21"/>
          <w:szCs w:val="21"/>
        </w:rPr>
        <w:t xml:space="preserve">      </w:t>
      </w:r>
      <w:r w:rsidRPr="193AF27B">
        <w:rPr>
          <w:rFonts w:ascii="Verdana" w:eastAsia="Times New Roman" w:hAnsi="Verdana" w:cs="Times New Roman"/>
          <w:color w:val="333333"/>
          <w:sz w:val="21"/>
          <w:szCs w:val="21"/>
        </w:rPr>
        <w:t xml:space="preserve"> August 2016</w:t>
      </w:r>
    </w:p>
    <w:p w14:paraId="24DC7D2E" w14:textId="74667BBA" w:rsidR="008408A0" w:rsidRPr="008C4870" w:rsidRDefault="008408A0" w:rsidP="00343FB1">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Amended:</w:t>
      </w:r>
      <w:r w:rsidR="7C238AB7" w:rsidRPr="37023CB0">
        <w:rPr>
          <w:rFonts w:ascii="Verdana" w:eastAsia="Times New Roman" w:hAnsi="Verdana" w:cs="Times New Roman"/>
          <w:color w:val="333333"/>
          <w:sz w:val="21"/>
          <w:szCs w:val="21"/>
        </w:rPr>
        <w:t xml:space="preserve">      </w:t>
      </w:r>
      <w:r w:rsidRPr="37023CB0">
        <w:rPr>
          <w:rFonts w:ascii="Verdana" w:eastAsia="Times New Roman" w:hAnsi="Verdana" w:cs="Times New Roman"/>
          <w:color w:val="333333"/>
          <w:sz w:val="21"/>
          <w:szCs w:val="21"/>
        </w:rPr>
        <w:t xml:space="preserve"> April 2021</w:t>
      </w:r>
    </w:p>
    <w:p w14:paraId="4F345DA8" w14:textId="28053B65" w:rsidR="593110A2" w:rsidRDefault="593110A2" w:rsidP="37023CB0">
      <w:pPr>
        <w:shd w:val="clear" w:color="auto" w:fill="FFFFFF" w:themeFill="background1"/>
        <w:spacing w:after="150" w:line="240" w:lineRule="auto"/>
        <w:rPr>
          <w:rFonts w:ascii="Verdana" w:eastAsia="Times New Roman" w:hAnsi="Verdana" w:cs="Times New Roman"/>
          <w:color w:val="333333"/>
          <w:sz w:val="21"/>
          <w:szCs w:val="21"/>
        </w:rPr>
      </w:pPr>
      <w:r w:rsidRPr="37023CB0">
        <w:rPr>
          <w:rFonts w:ascii="Verdana" w:eastAsia="Times New Roman" w:hAnsi="Verdana" w:cs="Times New Roman"/>
          <w:color w:val="333333"/>
          <w:sz w:val="21"/>
          <w:szCs w:val="21"/>
        </w:rPr>
        <w:t>Amended:       April 2026</w:t>
      </w:r>
    </w:p>
    <w:p w14:paraId="20C3F2A0" w14:textId="77777777" w:rsidR="00E332D8" w:rsidRDefault="00E332D8" w:rsidP="00343FB1"/>
    <w:sectPr w:rsidR="00E332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oug Downs" w:date="2026-04-01T07:39:00Z" w:initials="DD">
    <w:p w14:paraId="75CE4754" w14:textId="599F76F8" w:rsidR="005C0FC1" w:rsidRDefault="005C0FC1">
      <w:pPr>
        <w:pStyle w:val="CommentText"/>
      </w:pPr>
      <w:r>
        <w:rPr>
          <w:rStyle w:val="CommentReference"/>
        </w:rPr>
        <w:annotationRef/>
      </w:r>
      <w:r>
        <w:t xml:space="preserve">Per Paul Lachapelle, “consultation” should be “consent.” </w:t>
      </w:r>
    </w:p>
    <w:p w14:paraId="5E3E2ADF" w14:textId="77777777" w:rsidR="005C0FC1" w:rsidRDefault="005C0FC1">
      <w:pPr>
        <w:pStyle w:val="CommentText"/>
      </w:pPr>
    </w:p>
    <w:p w14:paraId="5F367933" w14:textId="1E109DAF" w:rsidR="005C0FC1" w:rsidRDefault="005C0FC1">
      <w:pPr>
        <w:pStyle w:val="CommentText"/>
      </w:pPr>
      <w:r>
        <w:t xml:space="preserve">We’ve added more nuanced distinction between zones of Senate voting/approval (“consent”) authority and Senate’s consultation authority. “Consultation” is retained as the accurate word where appropriate. “Vote” and “approval” are used for right of consent. </w:t>
      </w:r>
    </w:p>
  </w:comment>
  <w:comment w:id="26" w:author="Doug Downs" w:date="2026-04-01T06:54:00Z" w:initials="DD">
    <w:p w14:paraId="2A06065A" w14:textId="24D512E5" w:rsidR="006C4ACF" w:rsidRDefault="006C4ACF">
      <w:pPr>
        <w:pStyle w:val="CommentText"/>
      </w:pPr>
      <w:r>
        <w:rPr>
          <w:rStyle w:val="CommentReference"/>
        </w:rPr>
        <w:annotationRef/>
      </w:r>
      <w:r>
        <w:rPr>
          <w:rFonts w:ascii="Verdana" w:eastAsia="Times New Roman" w:hAnsi="Verdana" w:cs="Times New Roman"/>
          <w:color w:val="333333"/>
          <w:sz w:val="21"/>
          <w:szCs w:val="21"/>
        </w:rPr>
        <w:t>Paul</w:t>
      </w:r>
      <w:r w:rsidR="005C0FC1">
        <w:rPr>
          <w:rFonts w:ascii="Verdana" w:eastAsia="Times New Roman" w:hAnsi="Verdana" w:cs="Times New Roman"/>
          <w:color w:val="333333"/>
          <w:sz w:val="21"/>
          <w:szCs w:val="21"/>
        </w:rPr>
        <w:t xml:space="preserve"> Lachapelle</w:t>
      </w:r>
      <w:r>
        <w:rPr>
          <w:rFonts w:ascii="Verdana" w:eastAsia="Times New Roman" w:hAnsi="Verdana" w:cs="Times New Roman"/>
          <w:color w:val="333333"/>
          <w:sz w:val="21"/>
          <w:szCs w:val="21"/>
        </w:rPr>
        <w:t xml:space="preserve">’s suggestion: </w:t>
      </w:r>
      <w:r w:rsidR="00406022">
        <w:rPr>
          <w:rFonts w:ascii="Verdana" w:eastAsia="Times New Roman" w:hAnsi="Verdana" w:cs="Times New Roman"/>
          <w:color w:val="333333"/>
          <w:sz w:val="21"/>
          <w:szCs w:val="21"/>
        </w:rPr>
        <w:t xml:space="preserve">[Administrative associate] </w:t>
      </w:r>
      <w:r w:rsidRPr="2C4E13AC">
        <w:rPr>
          <w:rFonts w:ascii="Verdana" w:eastAsia="Times New Roman" w:hAnsi="Verdana" w:cs="Times New Roman"/>
          <w:color w:val="333333"/>
          <w:sz w:val="21"/>
          <w:szCs w:val="21"/>
        </w:rPr>
        <w:t>Takes meeting minutes and provides draft minutes to the Senate in a timely manner (before the subsequent meeting) for review and approval.  Minutes will be taken and reflect Senator and public comment  as per the MSU Open Meetings Policy (https://www.montana.edu/policy/open_meetings/) and Montana Code Annotated https://archive.legmt.gov/bills/mca/title_0020/chapter_0030/part_0020/section_0120/0020-0030-0020-0120.html) that reflect the “s</w:t>
      </w:r>
      <w:r w:rsidRPr="2C4E13AC">
        <w:rPr>
          <w:rFonts w:ascii="Helvetica" w:eastAsia="Helvetica" w:hAnsi="Helvetica" w:cs="Helvetica"/>
          <w:color w:val="333333"/>
          <w:sz w:val="21"/>
          <w:szCs w:val="21"/>
        </w:rPr>
        <w:t xml:space="preserve">ubstance of all matters proposed, discussed, or decided” including any wishes to include verbatim comment and associated appendices and materials.  After approval, minutes will be </w:t>
      </w:r>
      <w:r w:rsidRPr="2C4E13AC">
        <w:rPr>
          <w:rFonts w:ascii="Verdana" w:eastAsia="Times New Roman" w:hAnsi="Verdana" w:cs="Times New Roman"/>
          <w:color w:val="333333"/>
          <w:sz w:val="21"/>
          <w:szCs w:val="21"/>
        </w:rPr>
        <w:t>posted on-line</w:t>
      </w:r>
    </w:p>
  </w:comment>
  <w:comment w:id="27" w:author="Doug Downs" w:date="2026-04-01T07:05:00Z" w:initials="DD">
    <w:p w14:paraId="720AA9DD" w14:textId="77777777" w:rsidR="00B61B8E" w:rsidRDefault="00406022">
      <w:pPr>
        <w:pStyle w:val="CommentText"/>
      </w:pPr>
      <w:r>
        <w:rPr>
          <w:rStyle w:val="CommentReference"/>
        </w:rPr>
        <w:annotationRef/>
      </w:r>
      <w:r>
        <w:t>Th</w:t>
      </w:r>
      <w:r w:rsidR="00B61B8E">
        <w:t>ese suggestions</w:t>
      </w:r>
      <w:r>
        <w:t xml:space="preserve"> </w:t>
      </w:r>
      <w:r w:rsidR="00B61B8E">
        <w:t xml:space="preserve">are both </w:t>
      </w:r>
      <w:r>
        <w:t xml:space="preserve">already routine and </w:t>
      </w:r>
      <w:r w:rsidR="00B61B8E">
        <w:t xml:space="preserve">are already </w:t>
      </w:r>
      <w:r>
        <w:t xml:space="preserve">specified in </w:t>
      </w:r>
      <w:r w:rsidR="00B61B8E">
        <w:t xml:space="preserve">this bylaws revision: </w:t>
      </w:r>
    </w:p>
    <w:p w14:paraId="6E109F73" w14:textId="7EC4201B" w:rsidR="00B61B8E" w:rsidRDefault="005C0FC1" w:rsidP="00B61B8E">
      <w:pPr>
        <w:pStyle w:val="CommentText"/>
        <w:numPr>
          <w:ilvl w:val="0"/>
          <w:numId w:val="8"/>
        </w:numPr>
      </w:pPr>
      <w:r>
        <w:t xml:space="preserve"> </w:t>
      </w:r>
      <w:r w:rsidR="00B61B8E">
        <w:t xml:space="preserve">Art. V Secs. 2A (open meetings policy applies; we are not restating the policy), </w:t>
      </w:r>
    </w:p>
    <w:p w14:paraId="350B2583" w14:textId="77777777" w:rsidR="00B61B8E" w:rsidRDefault="00B61B8E" w:rsidP="00B61B8E">
      <w:pPr>
        <w:pStyle w:val="CommentText"/>
        <w:numPr>
          <w:ilvl w:val="0"/>
          <w:numId w:val="8"/>
        </w:numPr>
      </w:pPr>
      <w:r>
        <w:t xml:space="preserve"> Art. IV Sec. 6.ii and iii (Administrative Associate is responsible for keeping minutes and distributing those and meeting slides), </w:t>
      </w:r>
    </w:p>
    <w:p w14:paraId="536066C7" w14:textId="77777777" w:rsidR="00406022" w:rsidRDefault="00B61B8E" w:rsidP="00B61B8E">
      <w:pPr>
        <w:pStyle w:val="CommentText"/>
        <w:numPr>
          <w:ilvl w:val="0"/>
          <w:numId w:val="8"/>
        </w:numPr>
      </w:pPr>
      <w:r>
        <w:t xml:space="preserve"> Art. V Sec. 9 (minutes will be distributed and posted online)</w:t>
      </w:r>
    </w:p>
    <w:p w14:paraId="46DFB9F7" w14:textId="716B3EB5" w:rsidR="005C0FC1" w:rsidRDefault="005C0FC1" w:rsidP="00B61B8E">
      <w:pPr>
        <w:pStyle w:val="CommentText"/>
        <w:numPr>
          <w:ilvl w:val="0"/>
          <w:numId w:val="8"/>
        </w:numPr>
      </w:pPr>
      <w:r>
        <w:t xml:space="preserve"> In practice, draft minutes are provided to Senate leadership for approval. Senators are afforded approval of (and ability to </w:t>
      </w:r>
      <w:r w:rsidR="00EE2208">
        <w:t>contest/revise) minutes in the subsequent meeting, as is standard practice in Robert’s Rules.</w:t>
      </w:r>
    </w:p>
  </w:comment>
  <w:comment w:id="28" w:author="Doug Downs" w:date="2026-04-01T07:11:00Z" w:initials="DD">
    <w:p w14:paraId="54788665" w14:textId="1DCF1AE3" w:rsidR="00B61B8E" w:rsidRDefault="00B61B8E">
      <w:pPr>
        <w:pStyle w:val="CommentText"/>
      </w:pPr>
      <w:r>
        <w:rPr>
          <w:rStyle w:val="CommentReference"/>
        </w:rPr>
        <w:annotationRef/>
      </w:r>
      <w:r>
        <w:t xml:space="preserve">Paul suggests (see </w:t>
      </w:r>
      <w:r w:rsidR="00FB47BD">
        <w:t xml:space="preserve">also comment at V.9) that minutes include names of speakers for all statements and roll-call lists of which Senators register which votes, and further that meetings be videorecorded and recordings be publicly posted. </w:t>
      </w:r>
    </w:p>
    <w:p w14:paraId="45004B79" w14:textId="77777777" w:rsidR="00FB47BD" w:rsidRDefault="00FB47BD">
      <w:pPr>
        <w:pStyle w:val="CommentText"/>
      </w:pPr>
    </w:p>
    <w:p w14:paraId="43048FC9" w14:textId="20FB3B67" w:rsidR="00FB47BD" w:rsidRDefault="00FB47BD">
      <w:pPr>
        <w:pStyle w:val="CommentText"/>
      </w:pPr>
      <w:r>
        <w:t xml:space="preserve">Bylaws Committee and Senate Steering recommend against these suggestions for a range of reasons relating to </w:t>
      </w:r>
      <w:r w:rsidR="00E37F26">
        <w:br/>
      </w:r>
    </w:p>
    <w:p w14:paraId="71B04009" w14:textId="4171A115" w:rsidR="00FB47BD" w:rsidRDefault="00FB47BD" w:rsidP="00FB47BD">
      <w:pPr>
        <w:pStyle w:val="CommentText"/>
        <w:numPr>
          <w:ilvl w:val="0"/>
          <w:numId w:val="9"/>
        </w:numPr>
      </w:pPr>
      <w:r>
        <w:t xml:space="preserve"> technical </w:t>
      </w:r>
      <w:r w:rsidR="00E37F26">
        <w:t xml:space="preserve">feasibility </w:t>
      </w:r>
      <w:r w:rsidR="002A7B39">
        <w:t>and time constraints</w:t>
      </w:r>
      <w:r w:rsidR="00E37F26">
        <w:t>:</w:t>
      </w:r>
      <w:r>
        <w:br/>
      </w:r>
      <w:r w:rsidR="002A7B39">
        <w:sym w:font="Wingdings" w:char="F0E0"/>
      </w:r>
      <w:r>
        <w:t xml:space="preserve"> unlike larger government boards and bodies which ultilize professional camera crews, e.g. Board of Regents, Legislature, and some county and city commissions, </w:t>
      </w:r>
      <w:r w:rsidR="00E37F26">
        <w:t xml:space="preserve">Senate </w:t>
      </w:r>
      <w:r>
        <w:t xml:space="preserve">cannot provide </w:t>
      </w:r>
      <w:r w:rsidR="00E37F26">
        <w:t xml:space="preserve">professional </w:t>
      </w:r>
      <w:r>
        <w:t xml:space="preserve">video/audio recording </w:t>
      </w:r>
      <w:r w:rsidR="00E37F26">
        <w:t xml:space="preserve">teams </w:t>
      </w:r>
      <w:r>
        <w:t xml:space="preserve">with sufficient reliability to mandate </w:t>
      </w:r>
      <w:r w:rsidR="00E37F26">
        <w:t>recording</w:t>
      </w:r>
      <w:r>
        <w:t xml:space="preserve"> in bylaws)</w:t>
      </w:r>
      <w:r w:rsidR="002A7B39">
        <w:br/>
      </w:r>
      <w:r w:rsidR="002A7B39">
        <w:sym w:font="Wingdings" w:char="F0E0"/>
      </w:r>
      <w:r w:rsidR="002A7B39">
        <w:t xml:space="preserve"> individual Senator voting records would require </w:t>
      </w:r>
      <w:r w:rsidR="00E37F26">
        <w:t xml:space="preserve">a </w:t>
      </w:r>
      <w:r w:rsidR="002A7B39">
        <w:t xml:space="preserve">roll call for every vote, which would substantially slow Senate proceedings and let us cover less ground per meeting than simple voice votes do. </w:t>
      </w:r>
      <w:r w:rsidR="00E37F26">
        <w:br/>
      </w:r>
    </w:p>
    <w:p w14:paraId="24870682" w14:textId="581CF323" w:rsidR="00DE19B5" w:rsidRDefault="002A7B39" w:rsidP="00FB47BD">
      <w:pPr>
        <w:pStyle w:val="CommentText"/>
        <w:numPr>
          <w:ilvl w:val="0"/>
          <w:numId w:val="9"/>
        </w:numPr>
      </w:pPr>
      <w:r>
        <w:t xml:space="preserve"> Scope of Senate authority and influence, and availability of public meeting attendance</w:t>
      </w:r>
      <w:r w:rsidR="00E37F26">
        <w:t>:</w:t>
      </w:r>
      <w:r>
        <w:br/>
      </w:r>
      <w:r>
        <w:sym w:font="Wingdings" w:char="F0E0"/>
      </w:r>
      <w:r>
        <w:t xml:space="preserve"> unlike larger public governing boards and bodies, Faculty Senate has no direct control of budgetary matters (Unlike the Board of Regents, PSC, Legislature, or city and county commissions, the Senate is not charged with disposing of multi-million dollar budgets requiring responsiveness to taxpayers) and directly serves a vastly smaller and largely local (to campus) constituency: MSU faculty. </w:t>
      </w:r>
      <w:r w:rsidR="00E37F26">
        <w:t xml:space="preserve">Open Meetings Policy and the state constitution do not anticipate that every committee or body subject to the policy must post video of all meetings online in order to meet the spirit of the law. </w:t>
      </w:r>
      <w:r w:rsidR="00E37F26">
        <w:br/>
      </w:r>
      <w:r w:rsidR="00E37F26">
        <w:sym w:font="Wingdings" w:char="F0E0"/>
      </w:r>
      <w:r w:rsidR="00E37F26">
        <w:t xml:space="preserve"> Senate already commits to inviting public attendance in-person and online, creating a reasonable opportunity of synchronous attendance of meetings to any interested party. Given our </w:t>
      </w:r>
      <w:r w:rsidR="00EE2208">
        <w:t xml:space="preserve">relatively narrow </w:t>
      </w:r>
      <w:r w:rsidR="00E37F26">
        <w:t xml:space="preserve">scope of influence, </w:t>
      </w:r>
      <w:r w:rsidR="00DE19B5">
        <w:t>this opportunity to attend and speak is sufficient.</w:t>
      </w:r>
      <w:r w:rsidR="00DE19B5">
        <w:br/>
      </w:r>
    </w:p>
    <w:p w14:paraId="104CB47A" w14:textId="70857E14" w:rsidR="002A7B39" w:rsidRDefault="00DE19B5" w:rsidP="00FB47BD">
      <w:pPr>
        <w:pStyle w:val="CommentText"/>
        <w:numPr>
          <w:ilvl w:val="0"/>
          <w:numId w:val="9"/>
        </w:numPr>
      </w:pPr>
      <w:r>
        <w:t xml:space="preserve"> Potential chilling effects on Senator interchange. </w:t>
      </w:r>
    </w:p>
  </w:comment>
  <w:comment w:id="29" w:author="Doug Downs" w:date="2026-04-01T06:56:00Z" w:initials="DD">
    <w:p w14:paraId="22E198F5" w14:textId="61A64DF4" w:rsidR="00AA7E69" w:rsidRPr="008C4870" w:rsidRDefault="00AA7E69" w:rsidP="00AA7E69">
      <w:pPr>
        <w:shd w:val="clear" w:color="auto" w:fill="FFFFFF" w:themeFill="background1"/>
        <w:spacing w:after="150" w:line="240" w:lineRule="auto"/>
        <w:rPr>
          <w:rFonts w:ascii="Verdana" w:eastAsia="Times New Roman" w:hAnsi="Verdana" w:cs="Times New Roman"/>
          <w:color w:val="333333"/>
          <w:sz w:val="21"/>
          <w:szCs w:val="21"/>
        </w:rPr>
      </w:pPr>
      <w:r>
        <w:rPr>
          <w:rStyle w:val="CommentReference"/>
        </w:rPr>
        <w:annotationRef/>
      </w:r>
      <w:r>
        <w:rPr>
          <w:rFonts w:ascii="Verdana" w:eastAsia="Times New Roman" w:hAnsi="Verdana" w:cs="Times New Roman"/>
          <w:color w:val="333333"/>
          <w:sz w:val="21"/>
          <w:szCs w:val="21"/>
        </w:rPr>
        <w:t xml:space="preserve">Paul’s suggestion: </w:t>
      </w:r>
      <w:r w:rsidRPr="2C4E13AC">
        <w:rPr>
          <w:rFonts w:ascii="Verdana" w:eastAsia="Times New Roman" w:hAnsi="Verdana" w:cs="Times New Roman"/>
          <w:color w:val="333333"/>
          <w:sz w:val="21"/>
          <w:szCs w:val="21"/>
        </w:rPr>
        <w:t>Microphones will be provided to ensure all Senator and public comment is capture and audible on-line.</w:t>
      </w:r>
    </w:p>
    <w:p w14:paraId="52303176" w14:textId="43B5B895" w:rsidR="00AA7E69" w:rsidRDefault="00AA7E69">
      <w:pPr>
        <w:pStyle w:val="CommentText"/>
      </w:pPr>
    </w:p>
  </w:comment>
  <w:comment w:id="30" w:author="Doug Downs" w:date="2026-04-01T07:44:00Z" w:initials="DD">
    <w:p w14:paraId="059A86EA" w14:textId="5B8571EC" w:rsidR="00EE2208" w:rsidRDefault="00EE2208">
      <w:pPr>
        <w:pStyle w:val="CommentText"/>
      </w:pPr>
      <w:r>
        <w:rPr>
          <w:rStyle w:val="CommentReference"/>
        </w:rPr>
        <w:annotationRef/>
      </w:r>
      <w:r>
        <w:t>Specification on microphones added.</w:t>
      </w:r>
    </w:p>
  </w:comment>
  <w:comment w:id="38" w:author="Doug Downs" w:date="2026-04-01T07:45:00Z" w:initials="DD">
    <w:p w14:paraId="763BF322" w14:textId="305A5F26" w:rsidR="00EE2208" w:rsidRDefault="00EE2208">
      <w:pPr>
        <w:pStyle w:val="CommentText"/>
      </w:pPr>
      <w:r>
        <w:rPr>
          <w:rStyle w:val="CommentReference"/>
        </w:rPr>
        <w:annotationRef/>
      </w:r>
      <w:r>
        <w:t>Concern expressed by a number of Senators that online participation of a large group of Senators detracts from meeting participation. Revision already included “strong encouragement” to meet in-person unless physically distant from campus; additional changes strengthen this request to expectation.</w:t>
      </w:r>
    </w:p>
  </w:comment>
  <w:comment w:id="53" w:author="Doug Downs" w:date="2026-04-01T07:47:00Z" w:initials="DD">
    <w:p w14:paraId="6EAE58C1" w14:textId="6D206D49" w:rsidR="00EE2208" w:rsidRDefault="00EE2208">
      <w:pPr>
        <w:pStyle w:val="CommentText"/>
      </w:pPr>
      <w:r>
        <w:rPr>
          <w:rStyle w:val="CommentReference"/>
        </w:rPr>
        <w:annotationRef/>
      </w:r>
      <w:r>
        <w:t>Updating to parity with II.1 clarifications.</w:t>
      </w:r>
    </w:p>
  </w:comment>
  <w:comment w:id="62" w:author="Doug Downs" w:date="2026-04-01T07:03:00Z" w:initials="DD">
    <w:p w14:paraId="627C044A" w14:textId="194C9EA3" w:rsidR="00406022" w:rsidRDefault="00406022">
      <w:pPr>
        <w:pStyle w:val="CommentText"/>
      </w:pPr>
      <w:r>
        <w:rPr>
          <w:rStyle w:val="CommentReference"/>
        </w:rPr>
        <w:annotationRef/>
      </w:r>
      <w:r>
        <w:rPr>
          <w:rFonts w:ascii="Verdana" w:eastAsia="Times New Roman" w:hAnsi="Verdana" w:cs="Times New Roman"/>
          <w:color w:val="333333"/>
          <w:sz w:val="21"/>
          <w:szCs w:val="21"/>
        </w:rPr>
        <w:t xml:space="preserve">Paul’s suggestion: </w:t>
      </w:r>
      <w:r w:rsidRPr="2C4E13AC">
        <w:rPr>
          <w:rFonts w:ascii="Verdana" w:eastAsia="Times New Roman" w:hAnsi="Verdana" w:cs="Times New Roman"/>
          <w:color w:val="333333"/>
          <w:sz w:val="21"/>
          <w:szCs w:val="21"/>
        </w:rPr>
        <w:t>All meetings will be recorded and posted on the Faculty Senate webpage.</w:t>
      </w:r>
    </w:p>
  </w:comment>
  <w:comment w:id="63" w:author="Doug Downs" w:date="2026-04-01T07:35:00Z" w:initials="DD">
    <w:p w14:paraId="24864250" w14:textId="3340E9E0" w:rsidR="0066384E" w:rsidRDefault="0066384E">
      <w:pPr>
        <w:pStyle w:val="CommentText"/>
      </w:pPr>
      <w:r>
        <w:rPr>
          <w:rStyle w:val="CommentReference"/>
        </w:rPr>
        <w:annotationRef/>
      </w:r>
      <w:r>
        <w:t xml:space="preserve">See reply to comment at V.2.A “speaker identities” for rationale for declining this suggestion.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367933" w15:done="0"/>
  <w15:commentEx w15:paraId="2A06065A" w15:done="0"/>
  <w15:commentEx w15:paraId="46DFB9F7" w15:paraIdParent="2A06065A" w15:done="0"/>
  <w15:commentEx w15:paraId="104CB47A" w15:done="0"/>
  <w15:commentEx w15:paraId="52303176" w15:done="0"/>
  <w15:commentEx w15:paraId="059A86EA" w15:paraIdParent="52303176" w15:done="0"/>
  <w15:commentEx w15:paraId="763BF322" w15:done="0"/>
  <w15:commentEx w15:paraId="6EAE58C1" w15:done="0"/>
  <w15:commentEx w15:paraId="627C044A" w15:done="0"/>
  <w15:commentEx w15:paraId="24864250" w15:paraIdParent="627C04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07C999" w16cex:dateUtc="2026-04-01T13:39:00Z"/>
  <w16cex:commentExtensible w16cex:durableId="74986657" w16cex:dateUtc="2026-04-01T12:54:00Z"/>
  <w16cex:commentExtensible w16cex:durableId="08FB59C3" w16cex:dateUtc="2026-04-01T13:05:00Z"/>
  <w16cex:commentExtensible w16cex:durableId="00CA4814" w16cex:dateUtc="2026-04-01T13:11:00Z"/>
  <w16cex:commentExtensible w16cex:durableId="7EDD9A8A" w16cex:dateUtc="2026-04-01T12:56:00Z"/>
  <w16cex:commentExtensible w16cex:durableId="1E38C089" w16cex:dateUtc="2026-04-01T13:44:00Z"/>
  <w16cex:commentExtensible w16cex:durableId="1AAF7A54" w16cex:dateUtc="2026-04-01T13:45:00Z"/>
  <w16cex:commentExtensible w16cex:durableId="235FBE95" w16cex:dateUtc="2026-04-01T13:47:00Z"/>
  <w16cex:commentExtensible w16cex:durableId="27A7A4EE" w16cex:dateUtc="2026-04-01T13:03:00Z"/>
  <w16cex:commentExtensible w16cex:durableId="44172CED" w16cex:dateUtc="2026-04-01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367933" w16cid:durableId="1407C999"/>
  <w16cid:commentId w16cid:paraId="2A06065A" w16cid:durableId="74986657"/>
  <w16cid:commentId w16cid:paraId="46DFB9F7" w16cid:durableId="08FB59C3"/>
  <w16cid:commentId w16cid:paraId="104CB47A" w16cid:durableId="00CA4814"/>
  <w16cid:commentId w16cid:paraId="52303176" w16cid:durableId="7EDD9A8A"/>
  <w16cid:commentId w16cid:paraId="059A86EA" w16cid:durableId="1E38C089"/>
  <w16cid:commentId w16cid:paraId="763BF322" w16cid:durableId="1AAF7A54"/>
  <w16cid:commentId w16cid:paraId="6EAE58C1" w16cid:durableId="235FBE95"/>
  <w16cid:commentId w16cid:paraId="627C044A" w16cid:durableId="27A7A4EE"/>
  <w16cid:commentId w16cid:paraId="24864250" w16cid:durableId="44172C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9262E"/>
    <w:multiLevelType w:val="hybridMultilevel"/>
    <w:tmpl w:val="C7A0B9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B58F5"/>
    <w:multiLevelType w:val="hybridMultilevel"/>
    <w:tmpl w:val="F39C3B90"/>
    <w:lvl w:ilvl="0" w:tplc="52087500">
      <w:start w:val="1"/>
      <w:numFmt w:val="decimal"/>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87026"/>
    <w:multiLevelType w:val="hybridMultilevel"/>
    <w:tmpl w:val="FBB01786"/>
    <w:lvl w:ilvl="0" w:tplc="DBA61608">
      <w:start w:val="1"/>
      <w:numFmt w:val="decimal"/>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32817"/>
    <w:multiLevelType w:val="hybridMultilevel"/>
    <w:tmpl w:val="7EEEEE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BF75AD"/>
    <w:multiLevelType w:val="hybridMultilevel"/>
    <w:tmpl w:val="7E621944"/>
    <w:lvl w:ilvl="0" w:tplc="22D2215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E7340"/>
    <w:multiLevelType w:val="hybridMultilevel"/>
    <w:tmpl w:val="A692B710"/>
    <w:lvl w:ilvl="0" w:tplc="E584A3C0">
      <w:start w:val="1"/>
      <w:numFmt w:val="upperLetter"/>
      <w:lvlText w:val="%1."/>
      <w:lvlJc w:val="left"/>
      <w:pPr>
        <w:ind w:left="720" w:hanging="360"/>
      </w:pPr>
      <w:rPr>
        <w:rFonts w:hint="default"/>
        <w:color w:val="33333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D3A70"/>
    <w:multiLevelType w:val="hybridMultilevel"/>
    <w:tmpl w:val="B89CE9C4"/>
    <w:lvl w:ilvl="0" w:tplc="93C0C33C">
      <w:start w:val="1"/>
      <w:numFmt w:val="decimal"/>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E3FA6"/>
    <w:multiLevelType w:val="hybridMultilevel"/>
    <w:tmpl w:val="E040A9B6"/>
    <w:lvl w:ilvl="0" w:tplc="28245312">
      <w:start w:val="1"/>
      <w:numFmt w:val="bullet"/>
      <w:lvlText w:val=""/>
      <w:lvlJc w:val="left"/>
      <w:pPr>
        <w:ind w:left="720" w:hanging="360"/>
      </w:pPr>
      <w:rPr>
        <w:rFonts w:ascii="Symbol" w:hAnsi="Symbol" w:hint="default"/>
      </w:rPr>
    </w:lvl>
    <w:lvl w:ilvl="1" w:tplc="322ADA24">
      <w:start w:val="1"/>
      <w:numFmt w:val="bullet"/>
      <w:lvlText w:val="o"/>
      <w:lvlJc w:val="left"/>
      <w:pPr>
        <w:ind w:left="1440" w:hanging="360"/>
      </w:pPr>
      <w:rPr>
        <w:rFonts w:ascii="Courier New" w:hAnsi="Courier New" w:hint="default"/>
      </w:rPr>
    </w:lvl>
    <w:lvl w:ilvl="2" w:tplc="4AC6E2E8">
      <w:start w:val="1"/>
      <w:numFmt w:val="bullet"/>
      <w:lvlText w:val=""/>
      <w:lvlJc w:val="left"/>
      <w:pPr>
        <w:ind w:left="2160" w:hanging="360"/>
      </w:pPr>
      <w:rPr>
        <w:rFonts w:ascii="Wingdings" w:hAnsi="Wingdings" w:hint="default"/>
      </w:rPr>
    </w:lvl>
    <w:lvl w:ilvl="3" w:tplc="9FD64B74">
      <w:start w:val="1"/>
      <w:numFmt w:val="bullet"/>
      <w:lvlText w:val=""/>
      <w:lvlJc w:val="left"/>
      <w:pPr>
        <w:ind w:left="2880" w:hanging="360"/>
      </w:pPr>
      <w:rPr>
        <w:rFonts w:ascii="Symbol" w:hAnsi="Symbol" w:hint="default"/>
      </w:rPr>
    </w:lvl>
    <w:lvl w:ilvl="4" w:tplc="38904458">
      <w:start w:val="1"/>
      <w:numFmt w:val="bullet"/>
      <w:lvlText w:val="o"/>
      <w:lvlJc w:val="left"/>
      <w:pPr>
        <w:ind w:left="3600" w:hanging="360"/>
      </w:pPr>
      <w:rPr>
        <w:rFonts w:ascii="Courier New" w:hAnsi="Courier New" w:hint="default"/>
      </w:rPr>
    </w:lvl>
    <w:lvl w:ilvl="5" w:tplc="53AC759E">
      <w:start w:val="1"/>
      <w:numFmt w:val="bullet"/>
      <w:lvlText w:val=""/>
      <w:lvlJc w:val="left"/>
      <w:pPr>
        <w:ind w:left="4320" w:hanging="360"/>
      </w:pPr>
      <w:rPr>
        <w:rFonts w:ascii="Wingdings" w:hAnsi="Wingdings" w:hint="default"/>
      </w:rPr>
    </w:lvl>
    <w:lvl w:ilvl="6" w:tplc="CE485EFE">
      <w:start w:val="1"/>
      <w:numFmt w:val="bullet"/>
      <w:lvlText w:val=""/>
      <w:lvlJc w:val="left"/>
      <w:pPr>
        <w:ind w:left="5040" w:hanging="360"/>
      </w:pPr>
      <w:rPr>
        <w:rFonts w:ascii="Symbol" w:hAnsi="Symbol" w:hint="default"/>
      </w:rPr>
    </w:lvl>
    <w:lvl w:ilvl="7" w:tplc="A0F2FE86">
      <w:start w:val="1"/>
      <w:numFmt w:val="bullet"/>
      <w:lvlText w:val="o"/>
      <w:lvlJc w:val="left"/>
      <w:pPr>
        <w:ind w:left="5760" w:hanging="360"/>
      </w:pPr>
      <w:rPr>
        <w:rFonts w:ascii="Courier New" w:hAnsi="Courier New" w:hint="default"/>
      </w:rPr>
    </w:lvl>
    <w:lvl w:ilvl="8" w:tplc="DDD48CFC">
      <w:start w:val="1"/>
      <w:numFmt w:val="bullet"/>
      <w:lvlText w:val=""/>
      <w:lvlJc w:val="left"/>
      <w:pPr>
        <w:ind w:left="6480" w:hanging="360"/>
      </w:pPr>
      <w:rPr>
        <w:rFonts w:ascii="Wingdings" w:hAnsi="Wingdings" w:hint="default"/>
      </w:rPr>
    </w:lvl>
  </w:abstractNum>
  <w:abstractNum w:abstractNumId="8" w15:restartNumberingAfterBreak="0">
    <w:nsid w:val="65511910"/>
    <w:multiLevelType w:val="hybridMultilevel"/>
    <w:tmpl w:val="DA1635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363767">
    <w:abstractNumId w:val="0"/>
  </w:num>
  <w:num w:numId="2" w16cid:durableId="1656685892">
    <w:abstractNumId w:val="7"/>
  </w:num>
  <w:num w:numId="3" w16cid:durableId="1815947651">
    <w:abstractNumId w:val="1"/>
  </w:num>
  <w:num w:numId="4" w16cid:durableId="2036229225">
    <w:abstractNumId w:val="6"/>
  </w:num>
  <w:num w:numId="5" w16cid:durableId="2063863415">
    <w:abstractNumId w:val="5"/>
  </w:num>
  <w:num w:numId="6" w16cid:durableId="300353902">
    <w:abstractNumId w:val="2"/>
  </w:num>
  <w:num w:numId="7" w16cid:durableId="605625677">
    <w:abstractNumId w:val="3"/>
  </w:num>
  <w:num w:numId="8" w16cid:durableId="1571233633">
    <w:abstractNumId w:val="4"/>
  </w:num>
  <w:num w:numId="9" w16cid:durableId="16814239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ug Downs">
    <w15:presenceInfo w15:providerId="None" w15:userId="Doug Dow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70"/>
    <w:rsid w:val="000009E4"/>
    <w:rsid w:val="00050BC3"/>
    <w:rsid w:val="000545D1"/>
    <w:rsid w:val="000714A9"/>
    <w:rsid w:val="000806D1"/>
    <w:rsid w:val="00091C14"/>
    <w:rsid w:val="000F255C"/>
    <w:rsid w:val="000F3EEC"/>
    <w:rsid w:val="00114332"/>
    <w:rsid w:val="0012526B"/>
    <w:rsid w:val="001333E5"/>
    <w:rsid w:val="00165C26"/>
    <w:rsid w:val="001BDBDB"/>
    <w:rsid w:val="001D1824"/>
    <w:rsid w:val="001F6806"/>
    <w:rsid w:val="0022B093"/>
    <w:rsid w:val="00233A0E"/>
    <w:rsid w:val="00251076"/>
    <w:rsid w:val="002A7B39"/>
    <w:rsid w:val="002C1C3D"/>
    <w:rsid w:val="002E18F0"/>
    <w:rsid w:val="003277CA"/>
    <w:rsid w:val="0034330F"/>
    <w:rsid w:val="00343FB1"/>
    <w:rsid w:val="00350F31"/>
    <w:rsid w:val="003564DD"/>
    <w:rsid w:val="00374D0C"/>
    <w:rsid w:val="003C262B"/>
    <w:rsid w:val="003F13C2"/>
    <w:rsid w:val="003F6F49"/>
    <w:rsid w:val="00406022"/>
    <w:rsid w:val="00417F70"/>
    <w:rsid w:val="00454EB7"/>
    <w:rsid w:val="00467F50"/>
    <w:rsid w:val="004743FA"/>
    <w:rsid w:val="00481B8A"/>
    <w:rsid w:val="004A0F57"/>
    <w:rsid w:val="004A5839"/>
    <w:rsid w:val="004B22B5"/>
    <w:rsid w:val="004B5E1F"/>
    <w:rsid w:val="0051441F"/>
    <w:rsid w:val="00523260"/>
    <w:rsid w:val="00577446"/>
    <w:rsid w:val="005A5411"/>
    <w:rsid w:val="005C0FC1"/>
    <w:rsid w:val="005D3EBF"/>
    <w:rsid w:val="005D52D6"/>
    <w:rsid w:val="005F55CB"/>
    <w:rsid w:val="006054DC"/>
    <w:rsid w:val="006252D6"/>
    <w:rsid w:val="00632EE4"/>
    <w:rsid w:val="0066384E"/>
    <w:rsid w:val="0067455D"/>
    <w:rsid w:val="006C4ACF"/>
    <w:rsid w:val="006E6724"/>
    <w:rsid w:val="00720351"/>
    <w:rsid w:val="00721D91"/>
    <w:rsid w:val="00734489"/>
    <w:rsid w:val="00746CF3"/>
    <w:rsid w:val="00751611"/>
    <w:rsid w:val="007812F0"/>
    <w:rsid w:val="007816E3"/>
    <w:rsid w:val="00783230"/>
    <w:rsid w:val="007A7874"/>
    <w:rsid w:val="007B4717"/>
    <w:rsid w:val="007B79B7"/>
    <w:rsid w:val="007C2E8E"/>
    <w:rsid w:val="007D1E59"/>
    <w:rsid w:val="007D620D"/>
    <w:rsid w:val="00800BBB"/>
    <w:rsid w:val="008408A0"/>
    <w:rsid w:val="008563BE"/>
    <w:rsid w:val="00897FF4"/>
    <w:rsid w:val="008B56FA"/>
    <w:rsid w:val="008C15B1"/>
    <w:rsid w:val="008C4870"/>
    <w:rsid w:val="00900CCC"/>
    <w:rsid w:val="009022D6"/>
    <w:rsid w:val="00914E1D"/>
    <w:rsid w:val="00920175"/>
    <w:rsid w:val="00932468"/>
    <w:rsid w:val="00933057"/>
    <w:rsid w:val="00943E26"/>
    <w:rsid w:val="00946769"/>
    <w:rsid w:val="0095643B"/>
    <w:rsid w:val="00965EC5"/>
    <w:rsid w:val="009B0081"/>
    <w:rsid w:val="009E5F63"/>
    <w:rsid w:val="00A043BA"/>
    <w:rsid w:val="00A35F92"/>
    <w:rsid w:val="00A71895"/>
    <w:rsid w:val="00AA7E69"/>
    <w:rsid w:val="00AF7A8E"/>
    <w:rsid w:val="00B51088"/>
    <w:rsid w:val="00B52DD1"/>
    <w:rsid w:val="00B61B8E"/>
    <w:rsid w:val="00B641BC"/>
    <w:rsid w:val="00BB259A"/>
    <w:rsid w:val="00BC27A2"/>
    <w:rsid w:val="00BC30E2"/>
    <w:rsid w:val="00BC6122"/>
    <w:rsid w:val="00C26826"/>
    <w:rsid w:val="00C449BE"/>
    <w:rsid w:val="00C53636"/>
    <w:rsid w:val="00C57CAA"/>
    <w:rsid w:val="00C62FBF"/>
    <w:rsid w:val="00C910D6"/>
    <w:rsid w:val="00CB6DC4"/>
    <w:rsid w:val="00CD527E"/>
    <w:rsid w:val="00CE73E6"/>
    <w:rsid w:val="00D77795"/>
    <w:rsid w:val="00D77D94"/>
    <w:rsid w:val="00D8232B"/>
    <w:rsid w:val="00D85A9C"/>
    <w:rsid w:val="00DE19B5"/>
    <w:rsid w:val="00DE2196"/>
    <w:rsid w:val="00DE3DC2"/>
    <w:rsid w:val="00DE610E"/>
    <w:rsid w:val="00DF0326"/>
    <w:rsid w:val="00DF2E71"/>
    <w:rsid w:val="00E332D8"/>
    <w:rsid w:val="00E37F26"/>
    <w:rsid w:val="00E3FD66"/>
    <w:rsid w:val="00E45AB2"/>
    <w:rsid w:val="00E753DE"/>
    <w:rsid w:val="00E963DF"/>
    <w:rsid w:val="00EC0BD1"/>
    <w:rsid w:val="00EC1B0B"/>
    <w:rsid w:val="00EE2208"/>
    <w:rsid w:val="00F37BCC"/>
    <w:rsid w:val="00F922CA"/>
    <w:rsid w:val="00FB47BD"/>
    <w:rsid w:val="00FC204F"/>
    <w:rsid w:val="00FF1F4C"/>
    <w:rsid w:val="0106FBA3"/>
    <w:rsid w:val="014E18ED"/>
    <w:rsid w:val="0165059E"/>
    <w:rsid w:val="0174D7F4"/>
    <w:rsid w:val="01C40C15"/>
    <w:rsid w:val="01D94663"/>
    <w:rsid w:val="02236B44"/>
    <w:rsid w:val="02B2AEEA"/>
    <w:rsid w:val="02BF410B"/>
    <w:rsid w:val="02CFF3A3"/>
    <w:rsid w:val="02F33A01"/>
    <w:rsid w:val="02F46598"/>
    <w:rsid w:val="03092AF9"/>
    <w:rsid w:val="030AA339"/>
    <w:rsid w:val="03494A40"/>
    <w:rsid w:val="035B8C89"/>
    <w:rsid w:val="03647526"/>
    <w:rsid w:val="037BA450"/>
    <w:rsid w:val="03A639E0"/>
    <w:rsid w:val="03B63D0B"/>
    <w:rsid w:val="03D42C12"/>
    <w:rsid w:val="03F96F7E"/>
    <w:rsid w:val="0415FC17"/>
    <w:rsid w:val="0440A52B"/>
    <w:rsid w:val="047AE6E9"/>
    <w:rsid w:val="04ABE8FF"/>
    <w:rsid w:val="04D5083F"/>
    <w:rsid w:val="04DAA603"/>
    <w:rsid w:val="0523444C"/>
    <w:rsid w:val="0532EE46"/>
    <w:rsid w:val="0561E59B"/>
    <w:rsid w:val="0569B3A8"/>
    <w:rsid w:val="05E1A689"/>
    <w:rsid w:val="05F22B0A"/>
    <w:rsid w:val="0667B570"/>
    <w:rsid w:val="066A54FB"/>
    <w:rsid w:val="0680C6BA"/>
    <w:rsid w:val="06AD0532"/>
    <w:rsid w:val="06B13F94"/>
    <w:rsid w:val="06D9EFF8"/>
    <w:rsid w:val="06FE556B"/>
    <w:rsid w:val="070B34F1"/>
    <w:rsid w:val="072F11A2"/>
    <w:rsid w:val="073DE5DD"/>
    <w:rsid w:val="07AA8E59"/>
    <w:rsid w:val="08338552"/>
    <w:rsid w:val="08581403"/>
    <w:rsid w:val="089FBA40"/>
    <w:rsid w:val="08A48D12"/>
    <w:rsid w:val="08C9E7AB"/>
    <w:rsid w:val="08D1C591"/>
    <w:rsid w:val="0939D527"/>
    <w:rsid w:val="09897D9E"/>
    <w:rsid w:val="09A011EC"/>
    <w:rsid w:val="09C00268"/>
    <w:rsid w:val="0A1F776F"/>
    <w:rsid w:val="0A427AFF"/>
    <w:rsid w:val="0AB33D5C"/>
    <w:rsid w:val="0ACAEE8C"/>
    <w:rsid w:val="0AD3ABFF"/>
    <w:rsid w:val="0AD54FA1"/>
    <w:rsid w:val="0AD68DA4"/>
    <w:rsid w:val="0AF5114B"/>
    <w:rsid w:val="0B023DFD"/>
    <w:rsid w:val="0B22C6A6"/>
    <w:rsid w:val="0B263AF9"/>
    <w:rsid w:val="0B44286E"/>
    <w:rsid w:val="0B725109"/>
    <w:rsid w:val="0B74C6DC"/>
    <w:rsid w:val="0BB97846"/>
    <w:rsid w:val="0BE1E5A9"/>
    <w:rsid w:val="0BE6BB8A"/>
    <w:rsid w:val="0C4095B6"/>
    <w:rsid w:val="0C6977C0"/>
    <w:rsid w:val="0C6D3985"/>
    <w:rsid w:val="0CAFB861"/>
    <w:rsid w:val="0D10ADA2"/>
    <w:rsid w:val="0D1C0FD3"/>
    <w:rsid w:val="0D2DEE25"/>
    <w:rsid w:val="0D73C5C9"/>
    <w:rsid w:val="0D9B7180"/>
    <w:rsid w:val="0DCCD66C"/>
    <w:rsid w:val="0DCF5EE5"/>
    <w:rsid w:val="0DE24740"/>
    <w:rsid w:val="0E122596"/>
    <w:rsid w:val="0E86494B"/>
    <w:rsid w:val="0E8892D8"/>
    <w:rsid w:val="0E88A23A"/>
    <w:rsid w:val="0E8AE02C"/>
    <w:rsid w:val="0EA793B1"/>
    <w:rsid w:val="0EADDC9F"/>
    <w:rsid w:val="0EB94F39"/>
    <w:rsid w:val="0EFD8F3E"/>
    <w:rsid w:val="0F074ED6"/>
    <w:rsid w:val="0F596BB4"/>
    <w:rsid w:val="0FC69374"/>
    <w:rsid w:val="0FD2862F"/>
    <w:rsid w:val="0FEDF120"/>
    <w:rsid w:val="0FF0DDCA"/>
    <w:rsid w:val="10317854"/>
    <w:rsid w:val="1043A9DF"/>
    <w:rsid w:val="104C3520"/>
    <w:rsid w:val="1086EF25"/>
    <w:rsid w:val="10B74496"/>
    <w:rsid w:val="10EF60FE"/>
    <w:rsid w:val="10EF885A"/>
    <w:rsid w:val="10F153E4"/>
    <w:rsid w:val="10F63F7A"/>
    <w:rsid w:val="112E2732"/>
    <w:rsid w:val="11672A8B"/>
    <w:rsid w:val="11B10279"/>
    <w:rsid w:val="12277496"/>
    <w:rsid w:val="1252141C"/>
    <w:rsid w:val="12BF8FF1"/>
    <w:rsid w:val="12C2213C"/>
    <w:rsid w:val="12E80CC8"/>
    <w:rsid w:val="131C7639"/>
    <w:rsid w:val="131DCBFF"/>
    <w:rsid w:val="132874D9"/>
    <w:rsid w:val="132AFEB4"/>
    <w:rsid w:val="13318F62"/>
    <w:rsid w:val="1385F001"/>
    <w:rsid w:val="13ADCCE3"/>
    <w:rsid w:val="13BB4624"/>
    <w:rsid w:val="13CA2940"/>
    <w:rsid w:val="13E91E0D"/>
    <w:rsid w:val="1466BDDF"/>
    <w:rsid w:val="14BD9583"/>
    <w:rsid w:val="14C3DED3"/>
    <w:rsid w:val="152906B6"/>
    <w:rsid w:val="1565BB27"/>
    <w:rsid w:val="1586A7B9"/>
    <w:rsid w:val="1596C4E4"/>
    <w:rsid w:val="15D25D10"/>
    <w:rsid w:val="1631B830"/>
    <w:rsid w:val="164AF4B7"/>
    <w:rsid w:val="16884617"/>
    <w:rsid w:val="16A7B13E"/>
    <w:rsid w:val="16DB37E8"/>
    <w:rsid w:val="16E137C5"/>
    <w:rsid w:val="170DFFA4"/>
    <w:rsid w:val="1743D921"/>
    <w:rsid w:val="175646BF"/>
    <w:rsid w:val="17569C59"/>
    <w:rsid w:val="178D6979"/>
    <w:rsid w:val="17C2F16F"/>
    <w:rsid w:val="17C8E229"/>
    <w:rsid w:val="17DA2D83"/>
    <w:rsid w:val="187F396A"/>
    <w:rsid w:val="189299C6"/>
    <w:rsid w:val="18E5A08A"/>
    <w:rsid w:val="190206F1"/>
    <w:rsid w:val="193AF27B"/>
    <w:rsid w:val="193D999B"/>
    <w:rsid w:val="1992CF0C"/>
    <w:rsid w:val="19A695E9"/>
    <w:rsid w:val="1A1F116D"/>
    <w:rsid w:val="1A5F8FFD"/>
    <w:rsid w:val="1A7D5382"/>
    <w:rsid w:val="1B6D741C"/>
    <w:rsid w:val="1C1F6FBE"/>
    <w:rsid w:val="1C349363"/>
    <w:rsid w:val="1C847499"/>
    <w:rsid w:val="1CD826D3"/>
    <w:rsid w:val="1CDF713D"/>
    <w:rsid w:val="1D01470F"/>
    <w:rsid w:val="1D549B0F"/>
    <w:rsid w:val="1D87174B"/>
    <w:rsid w:val="1D92E718"/>
    <w:rsid w:val="1DD77ECB"/>
    <w:rsid w:val="1E062F1E"/>
    <w:rsid w:val="1E8FD8D8"/>
    <w:rsid w:val="1E9AF784"/>
    <w:rsid w:val="1E9DFBE2"/>
    <w:rsid w:val="1EC66BF0"/>
    <w:rsid w:val="1EE6F19F"/>
    <w:rsid w:val="1F10BF59"/>
    <w:rsid w:val="1F166991"/>
    <w:rsid w:val="1F24EF5A"/>
    <w:rsid w:val="1F8CEDCA"/>
    <w:rsid w:val="1FD29348"/>
    <w:rsid w:val="1FEA74C4"/>
    <w:rsid w:val="1FFC9CF9"/>
    <w:rsid w:val="200AB53A"/>
    <w:rsid w:val="202533B8"/>
    <w:rsid w:val="20AA25BC"/>
    <w:rsid w:val="20DB8065"/>
    <w:rsid w:val="20FB45E4"/>
    <w:rsid w:val="2148C7B7"/>
    <w:rsid w:val="214C2A76"/>
    <w:rsid w:val="21520649"/>
    <w:rsid w:val="217AF99D"/>
    <w:rsid w:val="2194E967"/>
    <w:rsid w:val="21C8965C"/>
    <w:rsid w:val="21D07A6B"/>
    <w:rsid w:val="220DC553"/>
    <w:rsid w:val="2236496A"/>
    <w:rsid w:val="2250D768"/>
    <w:rsid w:val="22836E66"/>
    <w:rsid w:val="22BD0DBB"/>
    <w:rsid w:val="22CCF1C5"/>
    <w:rsid w:val="22F7C9D6"/>
    <w:rsid w:val="234D1E29"/>
    <w:rsid w:val="2474F13D"/>
    <w:rsid w:val="24A358ED"/>
    <w:rsid w:val="24AA9A59"/>
    <w:rsid w:val="253E0523"/>
    <w:rsid w:val="2546B379"/>
    <w:rsid w:val="260F3F18"/>
    <w:rsid w:val="263D6BC7"/>
    <w:rsid w:val="267D41C3"/>
    <w:rsid w:val="26CFFB65"/>
    <w:rsid w:val="26ED310F"/>
    <w:rsid w:val="26F25238"/>
    <w:rsid w:val="27053FDD"/>
    <w:rsid w:val="274B428B"/>
    <w:rsid w:val="279F1828"/>
    <w:rsid w:val="27A93F34"/>
    <w:rsid w:val="27B7B9E2"/>
    <w:rsid w:val="2830FF51"/>
    <w:rsid w:val="283C3989"/>
    <w:rsid w:val="2854677E"/>
    <w:rsid w:val="2854D6F2"/>
    <w:rsid w:val="286D1CD5"/>
    <w:rsid w:val="28BADDAD"/>
    <w:rsid w:val="28D7D102"/>
    <w:rsid w:val="28EE47ED"/>
    <w:rsid w:val="28F21881"/>
    <w:rsid w:val="292B0006"/>
    <w:rsid w:val="293C9A2E"/>
    <w:rsid w:val="293FB671"/>
    <w:rsid w:val="29407E2A"/>
    <w:rsid w:val="295ED68C"/>
    <w:rsid w:val="29D64821"/>
    <w:rsid w:val="29D9E109"/>
    <w:rsid w:val="29F527FF"/>
    <w:rsid w:val="2A112133"/>
    <w:rsid w:val="2A204C62"/>
    <w:rsid w:val="2A5F8AAE"/>
    <w:rsid w:val="2AC3B7C5"/>
    <w:rsid w:val="2B2B90F5"/>
    <w:rsid w:val="2B55BD65"/>
    <w:rsid w:val="2B5DD04A"/>
    <w:rsid w:val="2B779644"/>
    <w:rsid w:val="2BD0257B"/>
    <w:rsid w:val="2BE91CD3"/>
    <w:rsid w:val="2BF118E2"/>
    <w:rsid w:val="2C3023ED"/>
    <w:rsid w:val="2C4C840E"/>
    <w:rsid w:val="2C4E13AC"/>
    <w:rsid w:val="2CA9D2FB"/>
    <w:rsid w:val="2CBB9563"/>
    <w:rsid w:val="2CD631A0"/>
    <w:rsid w:val="2D1B63CA"/>
    <w:rsid w:val="2D276B25"/>
    <w:rsid w:val="2D475076"/>
    <w:rsid w:val="2D642C56"/>
    <w:rsid w:val="2D8EAD70"/>
    <w:rsid w:val="2DFBCABC"/>
    <w:rsid w:val="2E189611"/>
    <w:rsid w:val="2E61A226"/>
    <w:rsid w:val="2EA35F00"/>
    <w:rsid w:val="2EB176D2"/>
    <w:rsid w:val="2EE16179"/>
    <w:rsid w:val="2F03D392"/>
    <w:rsid w:val="2F2F0903"/>
    <w:rsid w:val="2F3563A7"/>
    <w:rsid w:val="2F4E241F"/>
    <w:rsid w:val="2F6A441B"/>
    <w:rsid w:val="2FA61E7F"/>
    <w:rsid w:val="2FB547BA"/>
    <w:rsid w:val="2FB9CC38"/>
    <w:rsid w:val="303F90CE"/>
    <w:rsid w:val="30510F68"/>
    <w:rsid w:val="3065B05F"/>
    <w:rsid w:val="30814658"/>
    <w:rsid w:val="30BB5C33"/>
    <w:rsid w:val="30FA036F"/>
    <w:rsid w:val="310E12B6"/>
    <w:rsid w:val="314CAD14"/>
    <w:rsid w:val="315714EC"/>
    <w:rsid w:val="3178DF20"/>
    <w:rsid w:val="31870051"/>
    <w:rsid w:val="31DC4522"/>
    <w:rsid w:val="32052A41"/>
    <w:rsid w:val="32C2528A"/>
    <w:rsid w:val="32CA8E78"/>
    <w:rsid w:val="32EA84CB"/>
    <w:rsid w:val="32FE899B"/>
    <w:rsid w:val="33189624"/>
    <w:rsid w:val="33384C6F"/>
    <w:rsid w:val="338D4354"/>
    <w:rsid w:val="33B76704"/>
    <w:rsid w:val="33EC7C8E"/>
    <w:rsid w:val="340AFCA7"/>
    <w:rsid w:val="342E69DF"/>
    <w:rsid w:val="34B9F7F2"/>
    <w:rsid w:val="34D76C39"/>
    <w:rsid w:val="34E722D8"/>
    <w:rsid w:val="3588E1D9"/>
    <w:rsid w:val="35C72AA4"/>
    <w:rsid w:val="35C80599"/>
    <w:rsid w:val="36B04B8F"/>
    <w:rsid w:val="36C0FBEC"/>
    <w:rsid w:val="36DC02F7"/>
    <w:rsid w:val="36E7FA7D"/>
    <w:rsid w:val="37023CB0"/>
    <w:rsid w:val="3702A954"/>
    <w:rsid w:val="3709E680"/>
    <w:rsid w:val="3733CCF1"/>
    <w:rsid w:val="38221621"/>
    <w:rsid w:val="3836ADAF"/>
    <w:rsid w:val="383A939F"/>
    <w:rsid w:val="38525B94"/>
    <w:rsid w:val="38695042"/>
    <w:rsid w:val="387F0733"/>
    <w:rsid w:val="390777F4"/>
    <w:rsid w:val="392CC804"/>
    <w:rsid w:val="393276C0"/>
    <w:rsid w:val="393870B1"/>
    <w:rsid w:val="3972192A"/>
    <w:rsid w:val="397E324C"/>
    <w:rsid w:val="39C419D0"/>
    <w:rsid w:val="39CD7BF7"/>
    <w:rsid w:val="39CFCC88"/>
    <w:rsid w:val="3A181081"/>
    <w:rsid w:val="3A6DEBE1"/>
    <w:rsid w:val="3A6F3AD5"/>
    <w:rsid w:val="3A882BDF"/>
    <w:rsid w:val="3B4B2221"/>
    <w:rsid w:val="3B61EE8A"/>
    <w:rsid w:val="3BD2F371"/>
    <w:rsid w:val="3BF57518"/>
    <w:rsid w:val="3C1F7FC9"/>
    <w:rsid w:val="3C43D5D7"/>
    <w:rsid w:val="3C68F1EA"/>
    <w:rsid w:val="3C752FB6"/>
    <w:rsid w:val="3CAE67A2"/>
    <w:rsid w:val="3CDE2AB2"/>
    <w:rsid w:val="3CF0A88E"/>
    <w:rsid w:val="3CF59315"/>
    <w:rsid w:val="3CFFBC6F"/>
    <w:rsid w:val="3D26E51C"/>
    <w:rsid w:val="3D4D44ED"/>
    <w:rsid w:val="3D511209"/>
    <w:rsid w:val="3D563359"/>
    <w:rsid w:val="3D63C663"/>
    <w:rsid w:val="3D826C10"/>
    <w:rsid w:val="3D9068D5"/>
    <w:rsid w:val="3DC22E1A"/>
    <w:rsid w:val="3E13F243"/>
    <w:rsid w:val="3E449117"/>
    <w:rsid w:val="3E749D70"/>
    <w:rsid w:val="3ECA43C1"/>
    <w:rsid w:val="3F2C00D4"/>
    <w:rsid w:val="3F6835EF"/>
    <w:rsid w:val="3F6D54F4"/>
    <w:rsid w:val="3F92BE15"/>
    <w:rsid w:val="3FEE4964"/>
    <w:rsid w:val="40038684"/>
    <w:rsid w:val="4044BAA3"/>
    <w:rsid w:val="40C79142"/>
    <w:rsid w:val="41548F2F"/>
    <w:rsid w:val="415B4485"/>
    <w:rsid w:val="418C62ED"/>
    <w:rsid w:val="41EAACFD"/>
    <w:rsid w:val="421AEE38"/>
    <w:rsid w:val="4223D55F"/>
    <w:rsid w:val="426F621D"/>
    <w:rsid w:val="428FA39E"/>
    <w:rsid w:val="4290FDA5"/>
    <w:rsid w:val="4293285B"/>
    <w:rsid w:val="42E9347B"/>
    <w:rsid w:val="42F881BB"/>
    <w:rsid w:val="42F93830"/>
    <w:rsid w:val="43206BFF"/>
    <w:rsid w:val="43247466"/>
    <w:rsid w:val="435E5640"/>
    <w:rsid w:val="438F62B6"/>
    <w:rsid w:val="43C2A3DB"/>
    <w:rsid w:val="43D61721"/>
    <w:rsid w:val="43D67581"/>
    <w:rsid w:val="4429A215"/>
    <w:rsid w:val="4438AD8A"/>
    <w:rsid w:val="44657B4F"/>
    <w:rsid w:val="4474A04C"/>
    <w:rsid w:val="448E98F8"/>
    <w:rsid w:val="44A7638A"/>
    <w:rsid w:val="44CAEC88"/>
    <w:rsid w:val="44D6C863"/>
    <w:rsid w:val="44E75906"/>
    <w:rsid w:val="45841E29"/>
    <w:rsid w:val="458F4BFA"/>
    <w:rsid w:val="45C048CD"/>
    <w:rsid w:val="45CC6E74"/>
    <w:rsid w:val="46A14FEE"/>
    <w:rsid w:val="46B72898"/>
    <w:rsid w:val="46D4D15E"/>
    <w:rsid w:val="4730B86C"/>
    <w:rsid w:val="477F9F22"/>
    <w:rsid w:val="4794A262"/>
    <w:rsid w:val="48007F53"/>
    <w:rsid w:val="480092B3"/>
    <w:rsid w:val="480BF543"/>
    <w:rsid w:val="4837AE90"/>
    <w:rsid w:val="48726532"/>
    <w:rsid w:val="489C34C1"/>
    <w:rsid w:val="48B04C4F"/>
    <w:rsid w:val="48F553E9"/>
    <w:rsid w:val="4957A63E"/>
    <w:rsid w:val="4957F7F5"/>
    <w:rsid w:val="49AA29C0"/>
    <w:rsid w:val="4A0A90D1"/>
    <w:rsid w:val="4A10D5DA"/>
    <w:rsid w:val="4A1231D7"/>
    <w:rsid w:val="4A459CC1"/>
    <w:rsid w:val="4A92E3E8"/>
    <w:rsid w:val="4AAA20E0"/>
    <w:rsid w:val="4AE199B2"/>
    <w:rsid w:val="4AFE5069"/>
    <w:rsid w:val="4B26566D"/>
    <w:rsid w:val="4B4E7D6C"/>
    <w:rsid w:val="4B520C71"/>
    <w:rsid w:val="4B7201E5"/>
    <w:rsid w:val="4BAAF048"/>
    <w:rsid w:val="4BBE08B4"/>
    <w:rsid w:val="4C2046AA"/>
    <w:rsid w:val="4C2A88CE"/>
    <w:rsid w:val="4C9A7258"/>
    <w:rsid w:val="4CAA6705"/>
    <w:rsid w:val="4CBF170C"/>
    <w:rsid w:val="4CCBEC40"/>
    <w:rsid w:val="4CF28C56"/>
    <w:rsid w:val="4CF73224"/>
    <w:rsid w:val="4D088FF6"/>
    <w:rsid w:val="4D33D4EA"/>
    <w:rsid w:val="4D575C82"/>
    <w:rsid w:val="4D6788A7"/>
    <w:rsid w:val="4D94715A"/>
    <w:rsid w:val="4DC4007B"/>
    <w:rsid w:val="4DDC49E2"/>
    <w:rsid w:val="4E09A04E"/>
    <w:rsid w:val="4E379D8F"/>
    <w:rsid w:val="4E6514BB"/>
    <w:rsid w:val="4E65CA7A"/>
    <w:rsid w:val="4E993492"/>
    <w:rsid w:val="4EB71B40"/>
    <w:rsid w:val="4F27948B"/>
    <w:rsid w:val="4F2A50EE"/>
    <w:rsid w:val="4F48DC08"/>
    <w:rsid w:val="4F7C1468"/>
    <w:rsid w:val="4FB92607"/>
    <w:rsid w:val="4FC075F0"/>
    <w:rsid w:val="501C9B02"/>
    <w:rsid w:val="503A0A72"/>
    <w:rsid w:val="5105E2CE"/>
    <w:rsid w:val="511C7C8E"/>
    <w:rsid w:val="5123957F"/>
    <w:rsid w:val="5129F7D3"/>
    <w:rsid w:val="516D6ED2"/>
    <w:rsid w:val="52039BF1"/>
    <w:rsid w:val="523AEA71"/>
    <w:rsid w:val="5264A1CE"/>
    <w:rsid w:val="52661B1C"/>
    <w:rsid w:val="5284913B"/>
    <w:rsid w:val="52904A24"/>
    <w:rsid w:val="5296EC1D"/>
    <w:rsid w:val="5374764B"/>
    <w:rsid w:val="538E43E7"/>
    <w:rsid w:val="542596B0"/>
    <w:rsid w:val="545B1824"/>
    <w:rsid w:val="54827921"/>
    <w:rsid w:val="54F79A09"/>
    <w:rsid w:val="557C1E53"/>
    <w:rsid w:val="55A2538E"/>
    <w:rsid w:val="55BFC287"/>
    <w:rsid w:val="55C6D144"/>
    <w:rsid w:val="55E6E747"/>
    <w:rsid w:val="55EAA2F9"/>
    <w:rsid w:val="5667850D"/>
    <w:rsid w:val="56796B9F"/>
    <w:rsid w:val="56C49D59"/>
    <w:rsid w:val="57575211"/>
    <w:rsid w:val="5771A4F2"/>
    <w:rsid w:val="577816D2"/>
    <w:rsid w:val="577E7763"/>
    <w:rsid w:val="57A47756"/>
    <w:rsid w:val="57BD42EE"/>
    <w:rsid w:val="57D9F3D6"/>
    <w:rsid w:val="57F4BF15"/>
    <w:rsid w:val="580EB739"/>
    <w:rsid w:val="581CE5E2"/>
    <w:rsid w:val="582098D1"/>
    <w:rsid w:val="58763FEA"/>
    <w:rsid w:val="58AA26C9"/>
    <w:rsid w:val="58D80BF3"/>
    <w:rsid w:val="58E8F4E4"/>
    <w:rsid w:val="5909C026"/>
    <w:rsid w:val="590A1931"/>
    <w:rsid w:val="593110A2"/>
    <w:rsid w:val="595890FE"/>
    <w:rsid w:val="5961E15A"/>
    <w:rsid w:val="59B9E300"/>
    <w:rsid w:val="59DBA041"/>
    <w:rsid w:val="5A1E734C"/>
    <w:rsid w:val="5A2584C3"/>
    <w:rsid w:val="5A4C9449"/>
    <w:rsid w:val="5AD7A20C"/>
    <w:rsid w:val="5AE547A3"/>
    <w:rsid w:val="5B08934B"/>
    <w:rsid w:val="5B5B5BAA"/>
    <w:rsid w:val="5B77F4D6"/>
    <w:rsid w:val="5BB7DF67"/>
    <w:rsid w:val="5BC349DE"/>
    <w:rsid w:val="5BF6D88D"/>
    <w:rsid w:val="5C28DF20"/>
    <w:rsid w:val="5C2F184E"/>
    <w:rsid w:val="5C6642F4"/>
    <w:rsid w:val="5C6DD230"/>
    <w:rsid w:val="5C7AF3E4"/>
    <w:rsid w:val="5CA6076A"/>
    <w:rsid w:val="5CAB7187"/>
    <w:rsid w:val="5CAD5790"/>
    <w:rsid w:val="5CB7814D"/>
    <w:rsid w:val="5CFCB9A8"/>
    <w:rsid w:val="5D2A945E"/>
    <w:rsid w:val="5D2B998E"/>
    <w:rsid w:val="5D672775"/>
    <w:rsid w:val="5D7957D9"/>
    <w:rsid w:val="5D85D68E"/>
    <w:rsid w:val="5DB9C0A1"/>
    <w:rsid w:val="5DC25676"/>
    <w:rsid w:val="5DD7199C"/>
    <w:rsid w:val="5DD837A1"/>
    <w:rsid w:val="5DE0AEF3"/>
    <w:rsid w:val="5E03E5DF"/>
    <w:rsid w:val="5E03FFE1"/>
    <w:rsid w:val="5E24AAE9"/>
    <w:rsid w:val="5E2D351A"/>
    <w:rsid w:val="5E3215EF"/>
    <w:rsid w:val="5E49AF8A"/>
    <w:rsid w:val="5E559CB4"/>
    <w:rsid w:val="5E7C5663"/>
    <w:rsid w:val="5E894B92"/>
    <w:rsid w:val="5EA7DA61"/>
    <w:rsid w:val="5EB7D2F5"/>
    <w:rsid w:val="5EFB632E"/>
    <w:rsid w:val="5F248518"/>
    <w:rsid w:val="5F2A364B"/>
    <w:rsid w:val="5F71BF3E"/>
    <w:rsid w:val="5F8317E0"/>
    <w:rsid w:val="5F987227"/>
    <w:rsid w:val="5FC6AA53"/>
    <w:rsid w:val="5FD06FF4"/>
    <w:rsid w:val="5FEF7A20"/>
    <w:rsid w:val="600645DA"/>
    <w:rsid w:val="6037DA0B"/>
    <w:rsid w:val="6075CCAC"/>
    <w:rsid w:val="60CB5820"/>
    <w:rsid w:val="60D1D5E1"/>
    <w:rsid w:val="60ECC7FC"/>
    <w:rsid w:val="60FF8427"/>
    <w:rsid w:val="6106C1D3"/>
    <w:rsid w:val="6112C6CE"/>
    <w:rsid w:val="611B1265"/>
    <w:rsid w:val="612EC8FF"/>
    <w:rsid w:val="61301163"/>
    <w:rsid w:val="615389AF"/>
    <w:rsid w:val="61799448"/>
    <w:rsid w:val="61D83BA3"/>
    <w:rsid w:val="61F48B59"/>
    <w:rsid w:val="620E44B2"/>
    <w:rsid w:val="62529315"/>
    <w:rsid w:val="629DF3CB"/>
    <w:rsid w:val="62B65C37"/>
    <w:rsid w:val="62F34AB9"/>
    <w:rsid w:val="63359C3B"/>
    <w:rsid w:val="633CBA49"/>
    <w:rsid w:val="63432B80"/>
    <w:rsid w:val="63519748"/>
    <w:rsid w:val="6382BB3F"/>
    <w:rsid w:val="63D14C82"/>
    <w:rsid w:val="6460AA38"/>
    <w:rsid w:val="646D67C5"/>
    <w:rsid w:val="65171846"/>
    <w:rsid w:val="65387858"/>
    <w:rsid w:val="656FC57A"/>
    <w:rsid w:val="65789D23"/>
    <w:rsid w:val="657C90D9"/>
    <w:rsid w:val="65CF6E9C"/>
    <w:rsid w:val="65EAB96E"/>
    <w:rsid w:val="65FC4B4D"/>
    <w:rsid w:val="663148AD"/>
    <w:rsid w:val="6635A8D7"/>
    <w:rsid w:val="663CE744"/>
    <w:rsid w:val="66A7D19E"/>
    <w:rsid w:val="66A8D213"/>
    <w:rsid w:val="66D27A30"/>
    <w:rsid w:val="6734AC02"/>
    <w:rsid w:val="673BCB98"/>
    <w:rsid w:val="6756FFFE"/>
    <w:rsid w:val="6766BA64"/>
    <w:rsid w:val="677935C0"/>
    <w:rsid w:val="678017EC"/>
    <w:rsid w:val="6835BC8B"/>
    <w:rsid w:val="6862AAC1"/>
    <w:rsid w:val="68B5B564"/>
    <w:rsid w:val="68FDE1C4"/>
    <w:rsid w:val="690617C8"/>
    <w:rsid w:val="693CB26D"/>
    <w:rsid w:val="6970C1C2"/>
    <w:rsid w:val="697A2E4E"/>
    <w:rsid w:val="698881A7"/>
    <w:rsid w:val="69888C7C"/>
    <w:rsid w:val="69898CF1"/>
    <w:rsid w:val="699A1438"/>
    <w:rsid w:val="69BC1956"/>
    <w:rsid w:val="6A03110E"/>
    <w:rsid w:val="6A3A87BB"/>
    <w:rsid w:val="6A6A8BEC"/>
    <w:rsid w:val="6A936A5A"/>
    <w:rsid w:val="6AA8B8B1"/>
    <w:rsid w:val="6AB0DE8F"/>
    <w:rsid w:val="6ACC5DE9"/>
    <w:rsid w:val="6AD6707C"/>
    <w:rsid w:val="6AD9E9D8"/>
    <w:rsid w:val="6ADE0889"/>
    <w:rsid w:val="6AE05B4C"/>
    <w:rsid w:val="6AF722D1"/>
    <w:rsid w:val="6B3ABF83"/>
    <w:rsid w:val="6B698487"/>
    <w:rsid w:val="6B7F1D97"/>
    <w:rsid w:val="6B857B1F"/>
    <w:rsid w:val="6B883325"/>
    <w:rsid w:val="6BA6D586"/>
    <w:rsid w:val="6BB583FE"/>
    <w:rsid w:val="6BFE5E45"/>
    <w:rsid w:val="6C1B5108"/>
    <w:rsid w:val="6C2031F2"/>
    <w:rsid w:val="6C4CA9BA"/>
    <w:rsid w:val="6C505067"/>
    <w:rsid w:val="6C6B7DA9"/>
    <w:rsid w:val="6C772D28"/>
    <w:rsid w:val="6CC1DE9B"/>
    <w:rsid w:val="6CCF4BB8"/>
    <w:rsid w:val="6CD50D50"/>
    <w:rsid w:val="6D0F5A4C"/>
    <w:rsid w:val="6D1929AA"/>
    <w:rsid w:val="6D2CB445"/>
    <w:rsid w:val="6D3653FC"/>
    <w:rsid w:val="6DC85B57"/>
    <w:rsid w:val="6DCD5709"/>
    <w:rsid w:val="6E307246"/>
    <w:rsid w:val="6E4E07E3"/>
    <w:rsid w:val="6EC86BE5"/>
    <w:rsid w:val="6EF1142C"/>
    <w:rsid w:val="6F23C5E0"/>
    <w:rsid w:val="6F53B836"/>
    <w:rsid w:val="6F84A050"/>
    <w:rsid w:val="6FADF521"/>
    <w:rsid w:val="6FB71692"/>
    <w:rsid w:val="6FE1C2AC"/>
    <w:rsid w:val="700DBB27"/>
    <w:rsid w:val="7088C4E7"/>
    <w:rsid w:val="70C4CF5E"/>
    <w:rsid w:val="71141BB6"/>
    <w:rsid w:val="7121E9C2"/>
    <w:rsid w:val="713D2B73"/>
    <w:rsid w:val="71400D38"/>
    <w:rsid w:val="714A4409"/>
    <w:rsid w:val="71F155AF"/>
    <w:rsid w:val="721B5485"/>
    <w:rsid w:val="7224835E"/>
    <w:rsid w:val="72338151"/>
    <w:rsid w:val="726D595D"/>
    <w:rsid w:val="72DAE2D4"/>
    <w:rsid w:val="72EBC316"/>
    <w:rsid w:val="734BB0DB"/>
    <w:rsid w:val="7367A573"/>
    <w:rsid w:val="736AE34F"/>
    <w:rsid w:val="737B98AC"/>
    <w:rsid w:val="73839DF9"/>
    <w:rsid w:val="73C463E3"/>
    <w:rsid w:val="73C851AF"/>
    <w:rsid w:val="73D3572D"/>
    <w:rsid w:val="73F1D193"/>
    <w:rsid w:val="740B5DB3"/>
    <w:rsid w:val="7428E8C4"/>
    <w:rsid w:val="7434947E"/>
    <w:rsid w:val="7456828E"/>
    <w:rsid w:val="74D9F411"/>
    <w:rsid w:val="74F467FA"/>
    <w:rsid w:val="750F7C18"/>
    <w:rsid w:val="753A7585"/>
    <w:rsid w:val="75418339"/>
    <w:rsid w:val="756DA6A9"/>
    <w:rsid w:val="757B513D"/>
    <w:rsid w:val="75A95668"/>
    <w:rsid w:val="75B29C99"/>
    <w:rsid w:val="762D2AEA"/>
    <w:rsid w:val="7667E694"/>
    <w:rsid w:val="7686A028"/>
    <w:rsid w:val="76B6EBFB"/>
    <w:rsid w:val="76F4F6AC"/>
    <w:rsid w:val="7707048D"/>
    <w:rsid w:val="7737474A"/>
    <w:rsid w:val="774878C8"/>
    <w:rsid w:val="7778DA85"/>
    <w:rsid w:val="780B2E70"/>
    <w:rsid w:val="78232AD4"/>
    <w:rsid w:val="783D0E60"/>
    <w:rsid w:val="78FB6ED1"/>
    <w:rsid w:val="79058A50"/>
    <w:rsid w:val="790EE061"/>
    <w:rsid w:val="7999576E"/>
    <w:rsid w:val="79CFD015"/>
    <w:rsid w:val="79E50513"/>
    <w:rsid w:val="7A084CAC"/>
    <w:rsid w:val="7A883F01"/>
    <w:rsid w:val="7A98D473"/>
    <w:rsid w:val="7A99A01C"/>
    <w:rsid w:val="7AAE48F8"/>
    <w:rsid w:val="7AD4E2FB"/>
    <w:rsid w:val="7B0CCD93"/>
    <w:rsid w:val="7B12BC0E"/>
    <w:rsid w:val="7B15C42D"/>
    <w:rsid w:val="7BDC7F4C"/>
    <w:rsid w:val="7C04D638"/>
    <w:rsid w:val="7C238AB7"/>
    <w:rsid w:val="7C251569"/>
    <w:rsid w:val="7C2B8572"/>
    <w:rsid w:val="7C8EEA7E"/>
    <w:rsid w:val="7C9D60B8"/>
    <w:rsid w:val="7D3BF334"/>
    <w:rsid w:val="7D54944C"/>
    <w:rsid w:val="7D631252"/>
    <w:rsid w:val="7D7D5B69"/>
    <w:rsid w:val="7D81DFF9"/>
    <w:rsid w:val="7D82119E"/>
    <w:rsid w:val="7DB66BCE"/>
    <w:rsid w:val="7DC6776B"/>
    <w:rsid w:val="7DCEC4F0"/>
    <w:rsid w:val="7DDB0426"/>
    <w:rsid w:val="7E15FECF"/>
    <w:rsid w:val="7E1CAE8B"/>
    <w:rsid w:val="7E4FE94F"/>
    <w:rsid w:val="7E6BE201"/>
    <w:rsid w:val="7E76EE4C"/>
    <w:rsid w:val="7E93990A"/>
    <w:rsid w:val="7EA3BFC9"/>
    <w:rsid w:val="7EC94B62"/>
    <w:rsid w:val="7ED509D9"/>
    <w:rsid w:val="7F294E03"/>
    <w:rsid w:val="7F7CEFC2"/>
    <w:rsid w:val="7F7E1F69"/>
    <w:rsid w:val="7FC66BE6"/>
    <w:rsid w:val="7FE27D67"/>
    <w:rsid w:val="7FE770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D251"/>
  <w15:chartTrackingRefBased/>
  <w15:docId w15:val="{D11CF6F6-67B6-4D2B-9EE2-E03BD4A8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48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48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48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48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8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48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48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487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48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724"/>
    <w:rPr>
      <w:rFonts w:ascii="Segoe UI" w:hAnsi="Segoe UI" w:cs="Segoe UI"/>
      <w:sz w:val="18"/>
      <w:szCs w:val="18"/>
    </w:rPr>
  </w:style>
  <w:style w:type="paragraph" w:styleId="ListParagraph">
    <w:name w:val="List Paragraph"/>
    <w:basedOn w:val="Normal"/>
    <w:uiPriority w:val="34"/>
    <w:qFormat/>
    <w:rsid w:val="00F922CA"/>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3FB1"/>
    <w:pPr>
      <w:spacing w:after="0" w:line="240" w:lineRule="auto"/>
    </w:pPr>
  </w:style>
  <w:style w:type="paragraph" w:styleId="CommentSubject">
    <w:name w:val="annotation subject"/>
    <w:basedOn w:val="CommentText"/>
    <w:next w:val="CommentText"/>
    <w:link w:val="CommentSubjectChar"/>
    <w:uiPriority w:val="99"/>
    <w:semiHidden/>
    <w:unhideWhenUsed/>
    <w:rsid w:val="004A5839"/>
    <w:rPr>
      <w:b/>
      <w:bCs/>
    </w:rPr>
  </w:style>
  <w:style w:type="character" w:customStyle="1" w:styleId="CommentSubjectChar">
    <w:name w:val="Comment Subject Char"/>
    <w:basedOn w:val="CommentTextChar"/>
    <w:link w:val="CommentSubject"/>
    <w:uiPriority w:val="99"/>
    <w:semiHidden/>
    <w:rsid w:val="004A5839"/>
    <w:rPr>
      <w:b/>
      <w:bCs/>
      <w:sz w:val="20"/>
      <w:szCs w:val="20"/>
    </w:rPr>
  </w:style>
  <w:style w:type="character" w:styleId="Hyperlink">
    <w:name w:val="Hyperlink"/>
    <w:basedOn w:val="DefaultParagraphFont"/>
    <w:uiPriority w:val="99"/>
    <w:unhideWhenUsed/>
    <w:rsid w:val="2D642C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ontana.edu/policy/open_meetin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EA4C869D54949A1F439899457D739" ma:contentTypeVersion="3" ma:contentTypeDescription="Create a new document." ma:contentTypeScope="" ma:versionID="c559daab4f610dc75dab0593bb0210ad">
  <xsd:schema xmlns:xsd="http://www.w3.org/2001/XMLSchema" xmlns:xs="http://www.w3.org/2001/XMLSchema" xmlns:p="http://schemas.microsoft.com/office/2006/metadata/properties" xmlns:ns2="f6ced1ba-4a16-4810-9cf2-ef43589f12bf" targetNamespace="http://schemas.microsoft.com/office/2006/metadata/properties" ma:root="true" ma:fieldsID="f2f1a348ef98f733902c869c3e9a7cb0" ns2:_="">
    <xsd:import namespace="f6ced1ba-4a16-4810-9cf2-ef43589f12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ed1ba-4a16-4810-9cf2-ef43589f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3F83C-3C89-4603-AA95-CBF39C478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ed1ba-4a16-4810-9cf2-ef43589f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7134F-AE4E-4B16-9D80-B02F057919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330100-CCEB-4E7F-A96B-596A65DE2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4434</Words>
  <Characters>25275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Bradford</dc:creator>
  <cp:keywords/>
  <dc:description/>
  <cp:lastModifiedBy>Doug Downs</cp:lastModifiedBy>
  <cp:revision>4</cp:revision>
  <dcterms:created xsi:type="dcterms:W3CDTF">2026-04-01T13:48:00Z</dcterms:created>
  <dcterms:modified xsi:type="dcterms:W3CDTF">2026-04-01T21:11:00Z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0x010100CA7EA4C869D54949A1F439899457D739</vt:lpwstr>
  </property>
</Properties>
</file>