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313F" w14:textId="1ABC74A4" w:rsidR="00B55A37" w:rsidRPr="005E1583" w:rsidRDefault="005F17C5" w:rsidP="008C375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4624" behindDoc="0" locked="0" layoutInCell="1" allowOverlap="1" wp14:anchorId="12F41BBA" wp14:editId="27E8DE3E">
            <wp:simplePos x="0" y="0"/>
            <wp:positionH relativeFrom="margin">
              <wp:posOffset>-42545</wp:posOffset>
            </wp:positionH>
            <wp:positionV relativeFrom="paragraph">
              <wp:posOffset>128905</wp:posOffset>
            </wp:positionV>
            <wp:extent cx="1245235" cy="879475"/>
            <wp:effectExtent l="0" t="0" r="0" b="0"/>
            <wp:wrapNone/>
            <wp:docPr id="19444624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581" w:rsidRPr="005E158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A142B4" wp14:editId="7F05AC34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840220" cy="897255"/>
                <wp:effectExtent l="0" t="0" r="0" b="5715"/>
                <wp:wrapNone/>
                <wp:docPr id="46657855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CF43C" w14:textId="502F7BC6" w:rsidR="00F8322E" w:rsidRPr="00EB4DF8" w:rsidRDefault="00EB4DF8" w:rsidP="00EB4DF8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color w:val="0D2C6C"/>
                                <w:sz w:val="53"/>
                                <w:szCs w:val="53"/>
                              </w:rPr>
                            </w:pPr>
                            <w:r w:rsidRPr="00EB4DF8">
                              <w:rPr>
                                <w:rFonts w:ascii="Calibri" w:hAnsi="Calibri" w:cs="Calibri"/>
                                <w:color w:val="0D2C6C"/>
                                <w:sz w:val="53"/>
                                <w:szCs w:val="53"/>
                              </w:rPr>
                              <w:t>Memorandum of 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142B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5pt;width:538.6pt;height:70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" filled="f" stroked="f" strokeweight=".5pt">
                <v:textbox>
                  <w:txbxContent>
                    <w:p w14:paraId="7DACF43C" w14:textId="502F7BC6" w:rsidR="00F8322E" w:rsidRPr="00EB4DF8" w:rsidRDefault="00EB4DF8" w:rsidP="00EB4DF8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color w:val="0D2C6C"/>
                          <w:sz w:val="53"/>
                          <w:szCs w:val="53"/>
                        </w:rPr>
                      </w:pPr>
                      <w:r w:rsidRPr="00EB4DF8">
                        <w:rPr>
                          <w:rFonts w:ascii="Calibri" w:hAnsi="Calibri" w:cs="Calibri"/>
                          <w:color w:val="0D2C6C"/>
                          <w:sz w:val="53"/>
                          <w:szCs w:val="53"/>
                        </w:rPr>
                        <w:t>Memorandum of Understanding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48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47548" wp14:editId="1E9047CB">
                <wp:simplePos x="0" y="0"/>
                <wp:positionH relativeFrom="page">
                  <wp:posOffset>-9525</wp:posOffset>
                </wp:positionH>
                <wp:positionV relativeFrom="paragraph">
                  <wp:posOffset>-905510</wp:posOffset>
                </wp:positionV>
                <wp:extent cx="7763617" cy="827513"/>
                <wp:effectExtent l="0" t="0" r="27940" b="10795"/>
                <wp:wrapNone/>
                <wp:docPr id="151181489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617" cy="827513"/>
                        </a:xfrm>
                        <a:prstGeom prst="rect">
                          <a:avLst/>
                        </a:prstGeom>
                        <a:solidFill>
                          <a:srgbClr val="0D2C6C"/>
                        </a:solidFill>
                        <a:ln>
                          <a:solidFill>
                            <a:srgbClr val="0D2C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B8D9" id="Rectangle 19" o:spid="_x0000_s1026" style="position:absolute;margin-left:-.75pt;margin-top:-71.3pt;width:611.3pt;height:6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" fillcolor="#0d2c6c" strokecolor="#0d2c6c" strokeweight="1pt">
                <w10:wrap anchorx="page"/>
              </v:rect>
            </w:pict>
          </mc:Fallback>
        </mc:AlternateContent>
      </w:r>
      <w:r w:rsidR="00833C9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9F70D" wp14:editId="4AD36CDA">
                <wp:simplePos x="0" y="0"/>
                <wp:positionH relativeFrom="column">
                  <wp:posOffset>-905510</wp:posOffset>
                </wp:positionH>
                <wp:positionV relativeFrom="paragraph">
                  <wp:posOffset>-73396</wp:posOffset>
                </wp:positionV>
                <wp:extent cx="7746365" cy="66675"/>
                <wp:effectExtent l="0" t="0" r="26035" b="28575"/>
                <wp:wrapNone/>
                <wp:docPr id="69407438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365" cy="66675"/>
                        </a:xfrm>
                        <a:prstGeom prst="rect">
                          <a:avLst/>
                        </a:prstGeom>
                        <a:solidFill>
                          <a:srgbClr val="FEBE10"/>
                        </a:solidFill>
                        <a:ln>
                          <a:solidFill>
                            <a:srgbClr val="FEBE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60828" id="Rectangle 18" o:spid="_x0000_s1026" style="position:absolute;margin-left:-71.3pt;margin-top:-5.8pt;width:609.95pt;height: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" fillcolor="#febe10" strokecolor="#febe10" strokeweight="1pt"/>
            </w:pict>
          </mc:Fallback>
        </mc:AlternateContent>
      </w:r>
    </w:p>
    <w:p w14:paraId="697491C3" w14:textId="3EAEEEAD" w:rsidR="00CA37E1" w:rsidRPr="005E1583" w:rsidRDefault="00CA37E1" w:rsidP="00CA37E1">
      <w:pPr>
        <w:rPr>
          <w:rFonts w:ascii="Calibri" w:hAnsi="Calibri" w:cs="Calibri"/>
        </w:rPr>
      </w:pPr>
    </w:p>
    <w:p w14:paraId="1244118B" w14:textId="0B5FBC83" w:rsidR="006435CF" w:rsidRDefault="006435CF" w:rsidP="00D123C3">
      <w:pPr>
        <w:rPr>
          <w:rFonts w:ascii="Calibri" w:hAnsi="Calibri" w:cs="Calibri"/>
        </w:rPr>
      </w:pPr>
    </w:p>
    <w:p w14:paraId="6AB075F1" w14:textId="6E120D5E" w:rsidR="00A30EB6" w:rsidRDefault="00A30EB6" w:rsidP="00584630">
      <w:pPr>
        <w:spacing w:line="276" w:lineRule="auto"/>
        <w:rPr>
          <w:rFonts w:ascii="Calibri" w:hAnsi="Calibri" w:cs="Calibri"/>
        </w:rPr>
      </w:pPr>
    </w:p>
    <w:p w14:paraId="2D07C312" w14:textId="77777777" w:rsidR="00E6518F" w:rsidRPr="005F17C5" w:rsidRDefault="00E6518F" w:rsidP="00584630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150EDA34" w14:textId="77777777" w:rsidR="00C03343" w:rsidRDefault="00F6058D" w:rsidP="00C03343">
      <w:pPr>
        <w:spacing w:after="3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February 20, 2025</w:t>
      </w:r>
    </w:p>
    <w:p w14:paraId="717C9C9F" w14:textId="4314EE82" w:rsidR="00571BD8" w:rsidRPr="00756790" w:rsidRDefault="00B06778" w:rsidP="00C03343">
      <w:pPr>
        <w:spacing w:after="3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pertinent details </w:t>
      </w:r>
      <w:r w:rsidR="00156900">
        <w:rPr>
          <w:rFonts w:ascii="Calibri" w:hAnsi="Calibri" w:cs="Calibri"/>
        </w:rPr>
        <w:t xml:space="preserve">of the </w:t>
      </w:r>
      <w:r w:rsidR="006234E1">
        <w:rPr>
          <w:rFonts w:ascii="Calibri" w:hAnsi="Calibri" w:cs="Calibri"/>
        </w:rPr>
        <w:t xml:space="preserve">Memorandum of Understanding regarding commitments for appointment </w:t>
      </w:r>
      <w:r w:rsidR="00156900">
        <w:rPr>
          <w:rFonts w:ascii="Calibri" w:hAnsi="Calibri" w:cs="Calibri"/>
        </w:rPr>
        <w:t>are as follows:</w:t>
      </w:r>
    </w:p>
    <w:p w14:paraId="41A98831" w14:textId="3872FEAE" w:rsidR="00730815" w:rsidRPr="0077757E" w:rsidRDefault="00A9700C" w:rsidP="00D93EC5">
      <w:pPr>
        <w:pStyle w:val="ListParagraph"/>
        <w:numPr>
          <w:ilvl w:val="0"/>
          <w:numId w:val="2"/>
        </w:numPr>
        <w:tabs>
          <w:tab w:val="left" w:pos="4680"/>
        </w:tabs>
        <w:spacing w:after="0" w:line="276" w:lineRule="auto"/>
        <w:ind w:left="360" w:hanging="270"/>
        <w:jc w:val="both"/>
        <w:rPr>
          <w:rFonts w:ascii="Calibri" w:hAnsi="Calibri" w:cs="Calibri"/>
          <w:color w:val="0D2C6C"/>
          <w:sz w:val="24"/>
          <w:szCs w:val="24"/>
        </w:rPr>
      </w:pPr>
      <w:r>
        <w:rPr>
          <w:rFonts w:ascii="Calibri" w:hAnsi="Calibri" w:cs="Calibri"/>
          <w:color w:val="0D2C6C"/>
          <w:sz w:val="24"/>
          <w:szCs w:val="24"/>
        </w:rPr>
        <w:t>Position Information</w:t>
      </w:r>
    </w:p>
    <w:p w14:paraId="617DD831" w14:textId="353247D4" w:rsidR="00DD6A9E" w:rsidRDefault="00E93643" w:rsidP="005B1747">
      <w:pPr>
        <w:spacing w:after="8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Montana </w:t>
      </w:r>
      <w:r w:rsidR="00156900">
        <w:rPr>
          <w:rFonts w:ascii="Calibri" w:hAnsi="Calibri" w:cs="Calibri"/>
        </w:rPr>
        <w:t>State University</w:t>
      </w:r>
      <w:r w:rsidR="001D2D0C">
        <w:rPr>
          <w:rFonts w:ascii="Calibri" w:hAnsi="Calibri" w:cs="Calibri"/>
        </w:rPr>
        <w:t>, through the [</w:t>
      </w:r>
      <w:r w:rsidR="001D2D0C" w:rsidRPr="005B1747">
        <w:rPr>
          <w:rFonts w:ascii="Calibri" w:hAnsi="Calibri" w:cs="Calibri"/>
          <w:highlight w:val="yellow"/>
        </w:rPr>
        <w:t>Department Name</w:t>
      </w:r>
      <w:r w:rsidR="001D2D0C">
        <w:rPr>
          <w:rFonts w:ascii="Calibri" w:hAnsi="Calibri" w:cs="Calibri"/>
        </w:rPr>
        <w:t xml:space="preserve">], </w:t>
      </w:r>
      <w:r w:rsidR="00D65BB1">
        <w:rPr>
          <w:rFonts w:ascii="Calibri" w:hAnsi="Calibri" w:cs="Calibri"/>
        </w:rPr>
        <w:t>hereby</w:t>
      </w:r>
      <w:r w:rsidR="001D2D0C">
        <w:rPr>
          <w:rFonts w:ascii="Calibri" w:hAnsi="Calibri" w:cs="Calibri"/>
        </w:rPr>
        <w:t xml:space="preserve"> issue</w:t>
      </w:r>
      <w:r w:rsidR="00EF0AD0">
        <w:rPr>
          <w:rFonts w:ascii="Calibri" w:hAnsi="Calibri" w:cs="Calibri"/>
        </w:rPr>
        <w:t>s</w:t>
      </w:r>
      <w:r w:rsidR="001D2D0C">
        <w:rPr>
          <w:rFonts w:ascii="Calibri" w:hAnsi="Calibri" w:cs="Calibri"/>
        </w:rPr>
        <w:t xml:space="preserve"> a memorandum of understanding </w:t>
      </w:r>
      <w:r w:rsidR="00A9069D">
        <w:rPr>
          <w:rFonts w:ascii="Calibri" w:hAnsi="Calibri" w:cs="Calibri"/>
        </w:rPr>
        <w:t>for</w:t>
      </w:r>
      <w:r w:rsidR="001D2D0C">
        <w:rPr>
          <w:rFonts w:ascii="Calibri" w:hAnsi="Calibri" w:cs="Calibri"/>
        </w:rPr>
        <w:t xml:space="preserve"> [</w:t>
      </w:r>
      <w:r w:rsidR="001D2D0C" w:rsidRPr="005B1747">
        <w:rPr>
          <w:rFonts w:ascii="Calibri" w:hAnsi="Calibri" w:cs="Calibri"/>
          <w:highlight w:val="yellow"/>
        </w:rPr>
        <w:t>Employee Name</w:t>
      </w:r>
      <w:r w:rsidR="001D2D0C">
        <w:rPr>
          <w:rFonts w:ascii="Calibri" w:hAnsi="Calibri" w:cs="Calibri"/>
        </w:rPr>
        <w:t>] for the position of [</w:t>
      </w:r>
      <w:r w:rsidR="001D2D0C" w:rsidRPr="005B1747">
        <w:rPr>
          <w:rFonts w:ascii="Calibri" w:hAnsi="Calibri" w:cs="Calibri"/>
          <w:highlight w:val="yellow"/>
        </w:rPr>
        <w:t>Job Title</w:t>
      </w:r>
      <w:r w:rsidR="001D2D0C">
        <w:rPr>
          <w:rFonts w:ascii="Calibri" w:hAnsi="Calibri" w:cs="Calibri"/>
        </w:rPr>
        <w:t>]</w:t>
      </w:r>
      <w:r w:rsidR="005B1747">
        <w:rPr>
          <w:rFonts w:ascii="Calibri" w:hAnsi="Calibri" w:cs="Calibri"/>
        </w:rPr>
        <w:t xml:space="preserve">. This appointment </w:t>
      </w:r>
      <w:r w:rsidR="00A9700C" w:rsidRPr="00A9700C">
        <w:rPr>
          <w:rFonts w:ascii="Calibri" w:hAnsi="Calibri" w:cs="Calibri"/>
        </w:rPr>
        <w:t>begins [</w:t>
      </w:r>
      <w:r w:rsidR="00A9700C" w:rsidRPr="00A9700C">
        <w:rPr>
          <w:rFonts w:ascii="Calibri" w:hAnsi="Calibri" w:cs="Calibri"/>
          <w:highlight w:val="yellow"/>
        </w:rPr>
        <w:t>Start Date</w:t>
      </w:r>
      <w:r w:rsidR="00A9700C" w:rsidRPr="00A9700C">
        <w:rPr>
          <w:rFonts w:ascii="Calibri" w:hAnsi="Calibri" w:cs="Calibri"/>
        </w:rPr>
        <w:t>].</w:t>
      </w:r>
    </w:p>
    <w:p w14:paraId="3DCAB86C" w14:textId="0988EDE4" w:rsidR="002E137C" w:rsidRPr="0077757E" w:rsidRDefault="002E137C" w:rsidP="00D93EC5">
      <w:pPr>
        <w:pStyle w:val="ListParagraph"/>
        <w:numPr>
          <w:ilvl w:val="0"/>
          <w:numId w:val="2"/>
        </w:numPr>
        <w:spacing w:after="0" w:line="276" w:lineRule="auto"/>
        <w:ind w:left="360" w:hanging="270"/>
        <w:jc w:val="both"/>
        <w:rPr>
          <w:rFonts w:ascii="Calibri" w:hAnsi="Calibri" w:cs="Calibri"/>
          <w:color w:val="0D2C6C"/>
          <w:sz w:val="24"/>
          <w:szCs w:val="24"/>
        </w:rPr>
      </w:pPr>
      <w:r w:rsidRPr="0077757E">
        <w:rPr>
          <w:rFonts w:ascii="Calibri" w:hAnsi="Calibri" w:cs="Calibri"/>
          <w:color w:val="0D2C6C"/>
          <w:sz w:val="24"/>
          <w:szCs w:val="24"/>
        </w:rPr>
        <w:t>Salary</w:t>
      </w:r>
    </w:p>
    <w:p w14:paraId="7E2B0BFB" w14:textId="3AE153F7" w:rsidR="00093A46" w:rsidRDefault="00670774" w:rsidP="00093A46">
      <w:pPr>
        <w:spacing w:after="0" w:line="276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852EA1" w:rsidRPr="00852EA1">
        <w:rPr>
          <w:rFonts w:ascii="Calibri" w:hAnsi="Calibri" w:cs="Calibri"/>
        </w:rPr>
        <w:t xml:space="preserve"> salary will be $</w:t>
      </w:r>
      <w:r w:rsidR="0051536E">
        <w:rPr>
          <w:rFonts w:ascii="Calibri" w:hAnsi="Calibri" w:cs="Calibri"/>
        </w:rPr>
        <w:t>[</w:t>
      </w:r>
      <w:r w:rsidR="0051536E" w:rsidRPr="00E0547D">
        <w:rPr>
          <w:rFonts w:ascii="Calibri" w:hAnsi="Calibri" w:cs="Calibri"/>
          <w:highlight w:val="yellow"/>
        </w:rPr>
        <w:t>Salary Amount</w:t>
      </w:r>
      <w:r w:rsidR="0051536E">
        <w:rPr>
          <w:rFonts w:ascii="Calibri" w:hAnsi="Calibri" w:cs="Calibri"/>
        </w:rPr>
        <w:t>]</w:t>
      </w:r>
      <w:r w:rsidR="0054762F">
        <w:rPr>
          <w:rFonts w:ascii="Calibri" w:hAnsi="Calibri" w:cs="Calibri"/>
        </w:rPr>
        <w:t xml:space="preserve"> per [</w:t>
      </w:r>
      <w:r w:rsidR="0054762F" w:rsidRPr="00462183">
        <w:rPr>
          <w:rFonts w:ascii="Calibri" w:hAnsi="Calibri" w:cs="Calibri"/>
          <w:highlight w:val="yellow"/>
        </w:rPr>
        <w:t>FY/AY</w:t>
      </w:r>
      <w:r w:rsidR="0054762F">
        <w:rPr>
          <w:rFonts w:ascii="Calibri" w:hAnsi="Calibri" w:cs="Calibri"/>
        </w:rPr>
        <w:t>]</w:t>
      </w:r>
      <w:r w:rsidR="00462183">
        <w:rPr>
          <w:rFonts w:ascii="Calibri" w:hAnsi="Calibri" w:cs="Calibri"/>
        </w:rPr>
        <w:t>.</w:t>
      </w:r>
    </w:p>
    <w:p w14:paraId="100ECF1C" w14:textId="77777777" w:rsidR="00316812" w:rsidRPr="00316812" w:rsidRDefault="00316812" w:rsidP="00B17EB8">
      <w:pPr>
        <w:spacing w:line="276" w:lineRule="auto"/>
        <w:ind w:firstLine="360"/>
        <w:jc w:val="both"/>
        <w:rPr>
          <w:rFonts w:ascii="Calibri" w:hAnsi="Calibri" w:cs="Calibri"/>
        </w:rPr>
      </w:pPr>
      <w:r w:rsidRPr="00316812">
        <w:rPr>
          <w:rFonts w:ascii="Calibri" w:hAnsi="Calibri" w:cs="Calibri"/>
        </w:rPr>
        <w:t>[</w:t>
      </w:r>
      <w:r w:rsidRPr="00316812">
        <w:rPr>
          <w:rFonts w:ascii="Calibri" w:hAnsi="Calibri" w:cs="Calibri"/>
          <w:highlight w:val="yellow"/>
        </w:rPr>
        <w:t>College will pay 2 months summer salary for first two years (2001, 2002)</w:t>
      </w:r>
      <w:r w:rsidRPr="00316812">
        <w:rPr>
          <w:rFonts w:ascii="Calibri" w:hAnsi="Calibri" w:cs="Calibri"/>
        </w:rPr>
        <w:t>]</w:t>
      </w:r>
    </w:p>
    <w:p w14:paraId="5632984D" w14:textId="6FC1EF51" w:rsidR="00F87E63" w:rsidRPr="00C634C3" w:rsidRDefault="00FB277D" w:rsidP="00D93EC5">
      <w:pPr>
        <w:pStyle w:val="ListParagraph"/>
        <w:numPr>
          <w:ilvl w:val="0"/>
          <w:numId w:val="2"/>
        </w:numPr>
        <w:spacing w:after="0" w:line="276" w:lineRule="auto"/>
        <w:ind w:left="360" w:hanging="270"/>
        <w:jc w:val="both"/>
        <w:rPr>
          <w:rFonts w:ascii="Calibri" w:hAnsi="Calibri" w:cs="Calibri"/>
          <w:color w:val="0D2C6C"/>
          <w:sz w:val="24"/>
          <w:szCs w:val="24"/>
        </w:rPr>
      </w:pPr>
      <w:r>
        <w:rPr>
          <w:rFonts w:ascii="Calibri" w:hAnsi="Calibri" w:cs="Calibri"/>
          <w:color w:val="0D2C6C"/>
          <w:sz w:val="24"/>
          <w:szCs w:val="24"/>
        </w:rPr>
        <w:t>Start-Up Package</w:t>
      </w:r>
    </w:p>
    <w:p w14:paraId="2B30F694" w14:textId="77777777" w:rsidR="00A756EF" w:rsidRPr="006264DF" w:rsidRDefault="00A756EF" w:rsidP="00A756EF">
      <w:pPr>
        <w:spacing w:after="0"/>
        <w:ind w:left="360"/>
        <w:jc w:val="both"/>
        <w:rPr>
          <w:rFonts w:ascii="Calibri" w:hAnsi="Calibri" w:cs="Calibri"/>
          <w:highlight w:val="yellow"/>
        </w:rPr>
      </w:pPr>
      <w:r w:rsidRPr="006264DF">
        <w:rPr>
          <w:rFonts w:ascii="Calibri" w:hAnsi="Calibri" w:cs="Calibri"/>
          <w:highlight w:val="yellow"/>
        </w:rPr>
        <w:t xml:space="preserve">[$60,000 total ($20,000 from Department, $20,000 from </w:t>
      </w:r>
      <w:proofErr w:type="gramStart"/>
      <w:r w:rsidRPr="006264DF">
        <w:rPr>
          <w:rFonts w:ascii="Calibri" w:hAnsi="Calibri" w:cs="Calibri"/>
          <w:highlight w:val="yellow"/>
        </w:rPr>
        <w:t>College</w:t>
      </w:r>
      <w:proofErr w:type="gramEnd"/>
      <w:r w:rsidRPr="006264DF">
        <w:rPr>
          <w:rFonts w:ascii="Calibri" w:hAnsi="Calibri" w:cs="Calibri"/>
          <w:highlight w:val="yellow"/>
        </w:rPr>
        <w:t>,</w:t>
      </w:r>
    </w:p>
    <w:p w14:paraId="10705E57" w14:textId="77777777" w:rsidR="00A756EF" w:rsidRPr="006264DF" w:rsidRDefault="00A756EF" w:rsidP="00A756EF">
      <w:pPr>
        <w:spacing w:after="0"/>
        <w:ind w:left="360"/>
        <w:jc w:val="both"/>
        <w:rPr>
          <w:rFonts w:ascii="Calibri" w:hAnsi="Calibri" w:cs="Calibri"/>
          <w:highlight w:val="yellow"/>
        </w:rPr>
      </w:pPr>
      <w:r w:rsidRPr="006264DF">
        <w:rPr>
          <w:rFonts w:ascii="Calibri" w:hAnsi="Calibri" w:cs="Calibri"/>
          <w:highlight w:val="yellow"/>
        </w:rPr>
        <w:t xml:space="preserve">$20,000 from Vice President for </w:t>
      </w:r>
      <w:proofErr w:type="gramStart"/>
      <w:r w:rsidRPr="006264DF">
        <w:rPr>
          <w:rFonts w:ascii="Calibri" w:hAnsi="Calibri" w:cs="Calibri"/>
          <w:highlight w:val="yellow"/>
        </w:rPr>
        <w:t>Research)*</w:t>
      </w:r>
      <w:proofErr w:type="gramEnd"/>
    </w:p>
    <w:p w14:paraId="41DFE986" w14:textId="77777777" w:rsidR="00A756EF" w:rsidRPr="006264DF" w:rsidRDefault="00A756EF" w:rsidP="00A756EF">
      <w:pPr>
        <w:spacing w:after="0"/>
        <w:ind w:left="360"/>
        <w:jc w:val="both"/>
        <w:rPr>
          <w:rFonts w:ascii="Calibri" w:hAnsi="Calibri" w:cs="Calibri"/>
          <w:highlight w:val="yellow"/>
        </w:rPr>
      </w:pPr>
      <w:r w:rsidRPr="006264DF">
        <w:rPr>
          <w:rFonts w:ascii="Calibri" w:hAnsi="Calibri" w:cs="Calibri"/>
          <w:highlight w:val="yellow"/>
        </w:rPr>
        <w:t>$30,000 due at start of appointment (August 16, 2000)</w:t>
      </w:r>
    </w:p>
    <w:p w14:paraId="460EA32E" w14:textId="77777777" w:rsidR="00A756EF" w:rsidRPr="006264DF" w:rsidRDefault="00A756EF" w:rsidP="00A756EF">
      <w:pPr>
        <w:spacing w:after="0"/>
        <w:ind w:left="360"/>
        <w:jc w:val="both"/>
        <w:rPr>
          <w:rFonts w:ascii="Calibri" w:hAnsi="Calibri" w:cs="Calibri"/>
          <w:highlight w:val="yellow"/>
        </w:rPr>
      </w:pPr>
      <w:r w:rsidRPr="006264DF">
        <w:rPr>
          <w:rFonts w:ascii="Calibri" w:hAnsi="Calibri" w:cs="Calibri"/>
          <w:highlight w:val="yellow"/>
        </w:rPr>
        <w:t xml:space="preserve">$30,000 due after July 1, 2001] </w:t>
      </w:r>
    </w:p>
    <w:p w14:paraId="29F9818A" w14:textId="3A96EBF6" w:rsidR="00F07A25" w:rsidRDefault="00A756EF" w:rsidP="00A756EF">
      <w:pPr>
        <w:ind w:left="360"/>
        <w:jc w:val="both"/>
        <w:rPr>
          <w:rFonts w:ascii="Calibri" w:hAnsi="Calibri" w:cs="Calibri"/>
        </w:rPr>
      </w:pPr>
      <w:r w:rsidRPr="006264DF">
        <w:rPr>
          <w:rFonts w:ascii="Calibri" w:hAnsi="Calibri" w:cs="Calibri"/>
          <w:highlight w:val="yellow"/>
        </w:rPr>
        <w:t>[*VP Research share to be reimbursed from Department and College IDCs for three years ($10,000 per year for three years)]</w:t>
      </w:r>
    </w:p>
    <w:p w14:paraId="3495BD39" w14:textId="1BCCE3B8" w:rsidR="002235F6" w:rsidRPr="00C634C3" w:rsidRDefault="008C52D4" w:rsidP="00D93EC5">
      <w:pPr>
        <w:pStyle w:val="ListParagraph"/>
        <w:numPr>
          <w:ilvl w:val="0"/>
          <w:numId w:val="2"/>
        </w:numPr>
        <w:spacing w:after="0" w:line="276" w:lineRule="auto"/>
        <w:ind w:left="360" w:hanging="274"/>
        <w:contextualSpacing w:val="0"/>
        <w:jc w:val="both"/>
        <w:rPr>
          <w:rFonts w:ascii="Calibri" w:hAnsi="Calibri" w:cs="Calibri"/>
          <w:color w:val="0D2C6C"/>
          <w:sz w:val="24"/>
          <w:szCs w:val="24"/>
        </w:rPr>
      </w:pPr>
      <w:r>
        <w:rPr>
          <w:rFonts w:ascii="Calibri" w:hAnsi="Calibri" w:cs="Calibri"/>
          <w:color w:val="0D2C6C"/>
          <w:sz w:val="24"/>
          <w:szCs w:val="24"/>
        </w:rPr>
        <w:t>Relocation Allowance</w:t>
      </w:r>
    </w:p>
    <w:p w14:paraId="4F22B924" w14:textId="77777777" w:rsidR="00061CB7" w:rsidRPr="00D75FED" w:rsidRDefault="00061CB7" w:rsidP="00061CB7">
      <w:pPr>
        <w:spacing w:line="276" w:lineRule="auto"/>
        <w:ind w:left="360"/>
        <w:jc w:val="both"/>
        <w:rPr>
          <w:rFonts w:ascii="Calibri" w:hAnsi="Calibri" w:cs="Calibri"/>
        </w:rPr>
      </w:pPr>
      <w:r w:rsidRPr="00D75FED">
        <w:rPr>
          <w:rFonts w:ascii="Calibri" w:hAnsi="Calibri" w:cs="Calibri"/>
        </w:rPr>
        <w:t>[</w:t>
      </w:r>
      <w:r w:rsidRPr="005221EE">
        <w:rPr>
          <w:rFonts w:ascii="Calibri" w:hAnsi="Calibri" w:cs="Calibri"/>
          <w:highlight w:val="yellow"/>
        </w:rPr>
        <w:t>If not applicable, delete this section.].</w:t>
      </w:r>
    </w:p>
    <w:p w14:paraId="02258C7F" w14:textId="23FCB82B" w:rsidR="00061CB7" w:rsidRPr="00D75FED" w:rsidRDefault="00061CB7" w:rsidP="00061CB7">
      <w:pPr>
        <w:pStyle w:val="ListParagraph"/>
        <w:spacing w:line="276" w:lineRule="auto"/>
        <w:ind w:left="360"/>
        <w:contextualSpacing w:val="0"/>
        <w:jc w:val="both"/>
        <w:rPr>
          <w:rFonts w:ascii="Calibri" w:hAnsi="Calibri" w:cs="Calibri"/>
        </w:rPr>
      </w:pPr>
      <w:r w:rsidRPr="00D75FED">
        <w:rPr>
          <w:rFonts w:ascii="Calibri" w:hAnsi="Calibri" w:cs="Calibri"/>
        </w:rPr>
        <w:t xml:space="preserve">The </w:t>
      </w:r>
      <w:r w:rsidR="00F53260">
        <w:rPr>
          <w:rFonts w:ascii="Calibri" w:hAnsi="Calibri" w:cs="Calibri"/>
        </w:rPr>
        <w:t>[</w:t>
      </w:r>
      <w:r w:rsidR="00F53260" w:rsidRPr="00F53260">
        <w:rPr>
          <w:rFonts w:ascii="Calibri" w:hAnsi="Calibri" w:cs="Calibri"/>
          <w:highlight w:val="yellow"/>
        </w:rPr>
        <w:t>Department Name</w:t>
      </w:r>
      <w:r w:rsidR="00F53260">
        <w:rPr>
          <w:rFonts w:ascii="Calibri" w:hAnsi="Calibri" w:cs="Calibri"/>
        </w:rPr>
        <w:t xml:space="preserve">] </w:t>
      </w:r>
      <w:r w:rsidRPr="00D75FED">
        <w:rPr>
          <w:rFonts w:ascii="Calibri" w:hAnsi="Calibri" w:cs="Calibri"/>
        </w:rPr>
        <w:t>will provide a taxable relocation allowance of $[</w:t>
      </w:r>
      <w:r w:rsidRPr="00061CB7">
        <w:rPr>
          <w:rFonts w:ascii="Calibri" w:hAnsi="Calibri" w:cs="Calibri"/>
          <w:highlight w:val="yellow"/>
        </w:rPr>
        <w:t>Amount:</w:t>
      </w:r>
      <w:r>
        <w:rPr>
          <w:rFonts w:ascii="Calibri" w:hAnsi="Calibri" w:cs="Calibri"/>
        </w:rPr>
        <w:t xml:space="preserve"> </w:t>
      </w:r>
      <w:r w:rsidRPr="0076569A">
        <w:rPr>
          <w:rFonts w:ascii="Calibri" w:hAnsi="Calibri" w:cs="Calibri"/>
          <w:highlight w:val="yellow"/>
        </w:rPr>
        <w:t>Reimbursed up to $5,000 from Department</w:t>
      </w:r>
      <w:r w:rsidRPr="00D75FED">
        <w:rPr>
          <w:rFonts w:ascii="Calibri" w:hAnsi="Calibri" w:cs="Calibri"/>
        </w:rPr>
        <w:t>]</w:t>
      </w:r>
      <w:r w:rsidR="00F53260">
        <w:rPr>
          <w:rFonts w:ascii="Calibri" w:hAnsi="Calibri" w:cs="Calibri"/>
        </w:rPr>
        <w:t xml:space="preserve">. </w:t>
      </w:r>
      <w:r w:rsidRPr="00D75FED">
        <w:rPr>
          <w:rFonts w:ascii="Calibri" w:hAnsi="Calibri" w:cs="Calibri"/>
        </w:rPr>
        <w:t>[</w:t>
      </w:r>
      <w:r w:rsidRPr="005221EE">
        <w:rPr>
          <w:rFonts w:ascii="Calibri" w:hAnsi="Calibri" w:cs="Calibri"/>
          <w:highlight w:val="yellow"/>
        </w:rPr>
        <w:t>If applicable, the department must complete and submit the Relocation Allowance Request Form</w:t>
      </w:r>
      <w:ins w:id="0" w:author="Evans, Hali" w:date="2025-02-25T09:38:00Z" w16du:dateUtc="2025-02-25T16:38:00Z">
        <w:r w:rsidR="002F03D4">
          <w:rPr>
            <w:rFonts w:ascii="Calibri" w:hAnsi="Calibri" w:cs="Calibri"/>
          </w:rPr>
          <w:t>]</w:t>
        </w:r>
      </w:ins>
    </w:p>
    <w:p w14:paraId="4C9454A5" w14:textId="47EE6AB7" w:rsidR="00C00E45" w:rsidRDefault="00C7227A" w:rsidP="00D93EC5">
      <w:pPr>
        <w:pStyle w:val="ListParagraph"/>
        <w:numPr>
          <w:ilvl w:val="0"/>
          <w:numId w:val="2"/>
        </w:numPr>
        <w:spacing w:after="0" w:line="276" w:lineRule="auto"/>
        <w:ind w:left="360" w:hanging="2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D2C6C"/>
          <w:sz w:val="24"/>
          <w:szCs w:val="24"/>
        </w:rPr>
        <w:t>Space Provided</w:t>
      </w:r>
    </w:p>
    <w:p w14:paraId="07761C53" w14:textId="77777777" w:rsidR="00FA1AD7" w:rsidRDefault="00FA1AD7" w:rsidP="00FA1AD7">
      <w:pPr>
        <w:spacing w:after="0" w:line="276" w:lineRule="auto"/>
        <w:ind w:left="360"/>
        <w:jc w:val="both"/>
        <w:rPr>
          <w:rFonts w:ascii="Calibri" w:hAnsi="Calibri" w:cs="Calibri"/>
        </w:rPr>
      </w:pPr>
      <w:r w:rsidRPr="00FA1AD7">
        <w:rPr>
          <w:rFonts w:ascii="Calibri" w:hAnsi="Calibri" w:cs="Calibri"/>
        </w:rPr>
        <w:t>[</w:t>
      </w:r>
      <w:r w:rsidRPr="00FA1AD7">
        <w:rPr>
          <w:rFonts w:ascii="Calibri" w:hAnsi="Calibri" w:cs="Calibri"/>
          <w:highlight w:val="yellow"/>
        </w:rPr>
        <w:t>Lab: Lewis Hall - space to be negotiated by Executive Vice President for Academic Affairs &amp; Provost, Dean and Department Head</w:t>
      </w:r>
      <w:r w:rsidRPr="00FA1AD7">
        <w:rPr>
          <w:rFonts w:ascii="Calibri" w:hAnsi="Calibri" w:cs="Calibri"/>
        </w:rPr>
        <w:t>]</w:t>
      </w:r>
    </w:p>
    <w:p w14:paraId="0F849D6E" w14:textId="77777777" w:rsidR="00FA1AD7" w:rsidRDefault="00FA1AD7" w:rsidP="00FA1AD7">
      <w:pPr>
        <w:spacing w:line="276" w:lineRule="auto"/>
        <w:ind w:left="360"/>
        <w:jc w:val="both"/>
        <w:rPr>
          <w:rFonts w:ascii="Calibri" w:hAnsi="Calibri" w:cs="Calibri"/>
        </w:rPr>
      </w:pPr>
      <w:r w:rsidRPr="00FA1AD7">
        <w:rPr>
          <w:rFonts w:ascii="Calibri" w:hAnsi="Calibri" w:cs="Calibri"/>
        </w:rPr>
        <w:t>[</w:t>
      </w:r>
      <w:r w:rsidRPr="00FA1AD7">
        <w:rPr>
          <w:rFonts w:ascii="Calibri" w:hAnsi="Calibri" w:cs="Calibri"/>
          <w:highlight w:val="yellow"/>
        </w:rPr>
        <w:t>Office: Lewis Hall Room 3005</w:t>
      </w:r>
      <w:r w:rsidRPr="00FA1AD7">
        <w:rPr>
          <w:rFonts w:ascii="Calibri" w:hAnsi="Calibri" w:cs="Calibri"/>
        </w:rPr>
        <w:t xml:space="preserve">] </w:t>
      </w:r>
    </w:p>
    <w:p w14:paraId="6428093C" w14:textId="5439561C" w:rsidR="00EB4CB7" w:rsidRPr="00CF06DE" w:rsidRDefault="00FA1AD7" w:rsidP="00D93EC5">
      <w:pPr>
        <w:pStyle w:val="ListParagraph"/>
        <w:numPr>
          <w:ilvl w:val="0"/>
          <w:numId w:val="2"/>
        </w:numPr>
        <w:spacing w:after="0"/>
        <w:ind w:left="360" w:hanging="274"/>
        <w:contextualSpacing w:val="0"/>
        <w:jc w:val="both"/>
        <w:rPr>
          <w:rFonts w:ascii="Calibri" w:hAnsi="Calibri" w:cs="Calibri"/>
          <w:color w:val="0D2C6C"/>
          <w:sz w:val="24"/>
          <w:szCs w:val="24"/>
        </w:rPr>
      </w:pPr>
      <w:r>
        <w:rPr>
          <w:rFonts w:ascii="Calibri" w:hAnsi="Calibri" w:cs="Calibri"/>
          <w:color w:val="0D2C6C"/>
          <w:sz w:val="24"/>
          <w:szCs w:val="24"/>
        </w:rPr>
        <w:t>Renovation Costs</w:t>
      </w:r>
    </w:p>
    <w:p w14:paraId="2D62E166" w14:textId="72CD8890" w:rsidR="00E35BB2" w:rsidRDefault="001265CD" w:rsidP="001265CD">
      <w:pPr>
        <w:pStyle w:val="ListParagraph"/>
        <w:ind w:left="360"/>
        <w:contextualSpacing w:val="0"/>
        <w:jc w:val="both"/>
        <w:rPr>
          <w:rFonts w:ascii="Calibri" w:hAnsi="Calibri" w:cs="Calibri"/>
        </w:rPr>
      </w:pPr>
      <w:r w:rsidRPr="001265CD">
        <w:rPr>
          <w:rFonts w:ascii="Calibri" w:hAnsi="Calibri" w:cs="Calibri"/>
        </w:rPr>
        <w:t>[</w:t>
      </w:r>
      <w:r w:rsidRPr="001265CD">
        <w:rPr>
          <w:rFonts w:ascii="Calibri" w:hAnsi="Calibri" w:cs="Calibri"/>
          <w:highlight w:val="yellow"/>
        </w:rPr>
        <w:t xml:space="preserve">$50,000 from </w:t>
      </w:r>
      <w:proofErr w:type="gramStart"/>
      <w:r w:rsidRPr="001265CD">
        <w:rPr>
          <w:rFonts w:ascii="Calibri" w:hAnsi="Calibri" w:cs="Calibri"/>
          <w:highlight w:val="yellow"/>
        </w:rPr>
        <w:t>College</w:t>
      </w:r>
      <w:proofErr w:type="gramEnd"/>
      <w:r w:rsidRPr="001265CD">
        <w:rPr>
          <w:rFonts w:ascii="Calibri" w:hAnsi="Calibri" w:cs="Calibri"/>
          <w:highlight w:val="yellow"/>
        </w:rPr>
        <w:t xml:space="preserve"> (due at start of appointment</w:t>
      </w:r>
      <w:r w:rsidRPr="001265CD">
        <w:rPr>
          <w:rFonts w:ascii="Calibri" w:hAnsi="Calibri" w:cs="Calibri"/>
        </w:rPr>
        <w:t>)]</w:t>
      </w:r>
    </w:p>
    <w:p w14:paraId="4996079A" w14:textId="56B12011" w:rsidR="00756790" w:rsidRPr="00CF06DE" w:rsidRDefault="009A3841" w:rsidP="00D93EC5">
      <w:pPr>
        <w:pStyle w:val="ListParagraph"/>
        <w:numPr>
          <w:ilvl w:val="0"/>
          <w:numId w:val="2"/>
        </w:numPr>
        <w:spacing w:after="0"/>
        <w:ind w:left="360" w:hanging="270"/>
        <w:jc w:val="both"/>
        <w:rPr>
          <w:rFonts w:ascii="Calibri" w:hAnsi="Calibri" w:cs="Calibri"/>
          <w:color w:val="0D2C6C"/>
          <w:sz w:val="24"/>
          <w:szCs w:val="24"/>
        </w:rPr>
      </w:pPr>
      <w:r w:rsidRPr="00CF06DE">
        <w:rPr>
          <w:rFonts w:ascii="Calibri" w:hAnsi="Calibri" w:cs="Calibri"/>
          <w:color w:val="0D2C6C"/>
          <w:sz w:val="24"/>
          <w:szCs w:val="24"/>
        </w:rPr>
        <w:t>Approval</w:t>
      </w:r>
    </w:p>
    <w:p w14:paraId="2A11FE18" w14:textId="5F2C64E3" w:rsidR="00464A95" w:rsidRPr="00557209" w:rsidRDefault="00670774" w:rsidP="00557209">
      <w:pPr>
        <w:spacing w:after="240"/>
        <w:ind w:left="36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Signatures</w:t>
      </w:r>
      <w:proofErr w:type="gramEnd"/>
      <w:r w:rsidR="00B87C75" w:rsidRPr="00B87C75">
        <w:rPr>
          <w:rFonts w:ascii="Calibri" w:hAnsi="Calibri" w:cs="Calibri"/>
        </w:rPr>
        <w:t xml:space="preserve"> below indicate acceptance of this</w:t>
      </w:r>
      <w:r w:rsidR="001265CD">
        <w:rPr>
          <w:rFonts w:ascii="Calibri" w:hAnsi="Calibri" w:cs="Calibri"/>
        </w:rPr>
        <w:t xml:space="preserve"> </w:t>
      </w:r>
      <w:r w:rsidR="001265CD" w:rsidRPr="001265CD">
        <w:rPr>
          <w:rFonts w:ascii="Calibri" w:hAnsi="Calibri" w:cs="Calibri"/>
        </w:rPr>
        <w:t>Memorandum of Understanding</w:t>
      </w:r>
      <w:r w:rsidR="00CD47E1">
        <w:rPr>
          <w:rFonts w:ascii="Calibri" w:hAnsi="Calibri" w:cs="Calibri"/>
        </w:rPr>
        <w:t>.</w:t>
      </w:r>
    </w:p>
    <w:p w14:paraId="7F73FBC5" w14:textId="4BA59355" w:rsidR="00F25C33" w:rsidRDefault="00F050C8" w:rsidP="009D7AC1">
      <w:pPr>
        <w:ind w:left="360" w:hanging="9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03327" wp14:editId="17AC3BEE">
                <wp:simplePos x="0" y="0"/>
                <wp:positionH relativeFrom="column">
                  <wp:posOffset>193675</wp:posOffset>
                </wp:positionH>
                <wp:positionV relativeFrom="paragraph">
                  <wp:posOffset>229235</wp:posOffset>
                </wp:positionV>
                <wp:extent cx="5736566" cy="0"/>
                <wp:effectExtent l="0" t="0" r="0" b="0"/>
                <wp:wrapNone/>
                <wp:docPr id="193932781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A99B9" id="Straight Connector 1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5pt,18.05pt" to="466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4001C397" w14:textId="1858FDFB" w:rsidR="00F25C33" w:rsidRDefault="00EE6FF2" w:rsidP="00CF06DE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557209" w:rsidRPr="00557209">
        <w:rPr>
          <w:rFonts w:ascii="Calibri" w:hAnsi="Calibri" w:cs="Calibri"/>
          <w:highlight w:val="yellow"/>
        </w:rPr>
        <w:t>Department Head</w:t>
      </w:r>
      <w:r>
        <w:rPr>
          <w:rFonts w:ascii="Calibri" w:hAnsi="Calibri" w:cs="Calibri"/>
        </w:rPr>
        <w:t>]</w:t>
      </w:r>
      <w:r w:rsidR="00F050C8">
        <w:rPr>
          <w:rFonts w:ascii="Calibri" w:hAnsi="Calibri" w:cs="Calibri"/>
        </w:rPr>
        <w:tab/>
      </w:r>
      <w:r w:rsidR="00F050C8">
        <w:rPr>
          <w:rFonts w:ascii="Calibri" w:hAnsi="Calibri" w:cs="Calibri"/>
        </w:rPr>
        <w:tab/>
      </w:r>
      <w:r w:rsidR="00F050C8">
        <w:rPr>
          <w:rFonts w:ascii="Calibri" w:hAnsi="Calibri" w:cs="Calibri"/>
        </w:rPr>
        <w:tab/>
      </w:r>
      <w:r w:rsidR="00557209">
        <w:rPr>
          <w:rFonts w:ascii="Calibri" w:hAnsi="Calibri" w:cs="Calibri"/>
        </w:rPr>
        <w:tab/>
      </w:r>
      <w:r w:rsidR="003A3A5C">
        <w:rPr>
          <w:rFonts w:ascii="Calibri" w:hAnsi="Calibri" w:cs="Calibri"/>
        </w:rPr>
        <w:tab/>
      </w:r>
      <w:r w:rsidR="003A3A5C">
        <w:rPr>
          <w:rFonts w:ascii="Calibri" w:hAnsi="Calibri" w:cs="Calibri"/>
        </w:rPr>
        <w:tab/>
      </w:r>
      <w:r w:rsidR="003A3A5C">
        <w:rPr>
          <w:rFonts w:ascii="Calibri" w:hAnsi="Calibri" w:cs="Calibri"/>
        </w:rPr>
        <w:tab/>
      </w:r>
      <w:r w:rsidR="00F050C8">
        <w:rPr>
          <w:rFonts w:ascii="Calibri" w:hAnsi="Calibri" w:cs="Calibri"/>
        </w:rPr>
        <w:t>Date</w:t>
      </w:r>
    </w:p>
    <w:p w14:paraId="28C2583E" w14:textId="563AB01A" w:rsidR="00F25C33" w:rsidRDefault="001D2DEF" w:rsidP="00CF06DE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E86E9F">
        <w:rPr>
          <w:rFonts w:ascii="Calibri" w:hAnsi="Calibri" w:cs="Calibri"/>
          <w:highlight w:val="yellow"/>
        </w:rPr>
        <w:t>Title</w:t>
      </w:r>
      <w:r>
        <w:rPr>
          <w:rFonts w:ascii="Calibri" w:hAnsi="Calibri" w:cs="Calibri"/>
        </w:rPr>
        <w:t>]</w:t>
      </w:r>
    </w:p>
    <w:p w14:paraId="1399CCB9" w14:textId="77777777" w:rsidR="007E4CC3" w:rsidRPr="00865385" w:rsidRDefault="007E4CC3" w:rsidP="007E4CC3">
      <w:pPr>
        <w:ind w:left="360"/>
        <w:rPr>
          <w:rFonts w:ascii="Calibri" w:hAnsi="Calibri" w:cs="Calibri"/>
          <w:sz w:val="6"/>
          <w:szCs w:val="6"/>
        </w:rPr>
      </w:pPr>
    </w:p>
    <w:p w14:paraId="0E4F9CB1" w14:textId="77777777" w:rsidR="007E4CC3" w:rsidRDefault="007E4CC3" w:rsidP="007E4CC3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584529" wp14:editId="69F1C6DE">
                <wp:simplePos x="0" y="0"/>
                <wp:positionH relativeFrom="column">
                  <wp:posOffset>193675</wp:posOffset>
                </wp:positionH>
                <wp:positionV relativeFrom="paragraph">
                  <wp:posOffset>229235</wp:posOffset>
                </wp:positionV>
                <wp:extent cx="5736566" cy="0"/>
                <wp:effectExtent l="0" t="0" r="0" b="0"/>
                <wp:wrapNone/>
                <wp:docPr id="11957529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C2B0A2" id="Straight Connector 1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5pt,18.05pt" to="466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1F3AF0B8" w14:textId="078ABBD2" w:rsidR="007E4CC3" w:rsidRDefault="007E4CC3" w:rsidP="007E4CC3">
      <w:pPr>
        <w:spacing w:after="0" w:line="276" w:lineRule="auto"/>
        <w:ind w:left="360"/>
        <w:rPr>
          <w:rFonts w:ascii="Calibri" w:hAnsi="Calibri" w:cs="Calibri"/>
        </w:rPr>
      </w:pPr>
      <w:r w:rsidRPr="00E86E9F">
        <w:rPr>
          <w:rFonts w:ascii="Calibri" w:hAnsi="Calibri" w:cs="Calibri"/>
        </w:rPr>
        <w:t>[</w:t>
      </w:r>
      <w:r w:rsidR="00C90945" w:rsidRPr="00C90945">
        <w:rPr>
          <w:rFonts w:ascii="Calibri" w:hAnsi="Calibri" w:cs="Calibri"/>
          <w:highlight w:val="yellow"/>
        </w:rPr>
        <w:t>Additional Applicable Involved Parties</w:t>
      </w:r>
      <w:r>
        <w:rPr>
          <w:rFonts w:ascii="Calibri" w:hAnsi="Calibri" w:cs="Calibri"/>
        </w:rPr>
        <w:t>]</w:t>
      </w:r>
      <w:r>
        <w:rPr>
          <w:rFonts w:ascii="Calibri" w:hAnsi="Calibri" w:cs="Calibri"/>
        </w:rPr>
        <w:tab/>
      </w:r>
      <w:r w:rsidR="00C90945">
        <w:rPr>
          <w:rFonts w:ascii="Calibri" w:hAnsi="Calibri" w:cs="Calibri"/>
        </w:rPr>
        <w:tab/>
      </w:r>
      <w:r w:rsidR="00C90945">
        <w:rPr>
          <w:rFonts w:ascii="Calibri" w:hAnsi="Calibri" w:cs="Calibri"/>
        </w:rPr>
        <w:tab/>
      </w:r>
      <w:r w:rsidR="00C90945">
        <w:rPr>
          <w:rFonts w:ascii="Calibri" w:hAnsi="Calibri" w:cs="Calibri"/>
        </w:rPr>
        <w:tab/>
      </w:r>
      <w:r>
        <w:rPr>
          <w:rFonts w:ascii="Calibri" w:hAnsi="Calibri" w:cs="Calibri"/>
        </w:rPr>
        <w:t>Date</w:t>
      </w:r>
    </w:p>
    <w:p w14:paraId="33318216" w14:textId="77777777" w:rsidR="007E4CC3" w:rsidRDefault="007E4CC3" w:rsidP="007E4CC3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E86E9F">
        <w:rPr>
          <w:rFonts w:ascii="Calibri" w:hAnsi="Calibri" w:cs="Calibri"/>
          <w:highlight w:val="yellow"/>
        </w:rPr>
        <w:t>Title</w:t>
      </w:r>
      <w:r>
        <w:rPr>
          <w:rFonts w:ascii="Calibri" w:hAnsi="Calibri" w:cs="Calibri"/>
        </w:rPr>
        <w:t>]</w:t>
      </w:r>
    </w:p>
    <w:p w14:paraId="6DBA4BFC" w14:textId="41400CDE" w:rsidR="002B7B0B" w:rsidRPr="00865385" w:rsidRDefault="002B7B0B" w:rsidP="00CF06DE">
      <w:pPr>
        <w:rPr>
          <w:rFonts w:ascii="Calibri" w:hAnsi="Calibri" w:cs="Calibri"/>
          <w:sz w:val="6"/>
          <w:szCs w:val="6"/>
        </w:rPr>
      </w:pPr>
    </w:p>
    <w:p w14:paraId="1F01EEBF" w14:textId="2D9D6422" w:rsidR="002B7B0B" w:rsidRDefault="002B7B0B" w:rsidP="00CF06DE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5A336" wp14:editId="4583E8CF">
                <wp:simplePos x="0" y="0"/>
                <wp:positionH relativeFrom="column">
                  <wp:posOffset>193675</wp:posOffset>
                </wp:positionH>
                <wp:positionV relativeFrom="paragraph">
                  <wp:posOffset>229235</wp:posOffset>
                </wp:positionV>
                <wp:extent cx="5736566" cy="0"/>
                <wp:effectExtent l="0" t="0" r="0" b="0"/>
                <wp:wrapNone/>
                <wp:docPr id="180997586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623E2" id="Straight Connector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5pt,18.05pt" to="466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2830D3F4" w14:textId="7D99D0B4" w:rsidR="002B7B0B" w:rsidRDefault="001D2DEF" w:rsidP="00CF06DE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557209" w:rsidRPr="00557209">
        <w:rPr>
          <w:rFonts w:ascii="Calibri" w:hAnsi="Calibri" w:cs="Calibri"/>
          <w:highlight w:val="yellow"/>
        </w:rPr>
        <w:t>Dean</w:t>
      </w:r>
      <w:r>
        <w:rPr>
          <w:rFonts w:ascii="Calibri" w:hAnsi="Calibri" w:cs="Calibri"/>
        </w:rPr>
        <w:t>]</w:t>
      </w:r>
      <w:r w:rsidR="002B7B0B">
        <w:rPr>
          <w:rFonts w:ascii="Calibri" w:hAnsi="Calibri" w:cs="Calibri"/>
        </w:rPr>
        <w:tab/>
      </w:r>
      <w:r w:rsidR="002B7B0B">
        <w:rPr>
          <w:rFonts w:ascii="Calibri" w:hAnsi="Calibri" w:cs="Calibri"/>
        </w:rPr>
        <w:tab/>
      </w:r>
      <w:r w:rsidR="002B7B0B">
        <w:rPr>
          <w:rFonts w:ascii="Calibri" w:hAnsi="Calibri" w:cs="Calibri"/>
        </w:rPr>
        <w:tab/>
      </w:r>
      <w:r w:rsidR="002B7B0B">
        <w:rPr>
          <w:rFonts w:ascii="Calibri" w:hAnsi="Calibri" w:cs="Calibri"/>
        </w:rPr>
        <w:tab/>
      </w:r>
      <w:r w:rsidR="002B7B0B">
        <w:rPr>
          <w:rFonts w:ascii="Calibri" w:hAnsi="Calibri" w:cs="Calibri"/>
        </w:rPr>
        <w:tab/>
      </w:r>
      <w:r w:rsidR="00557209">
        <w:rPr>
          <w:rFonts w:ascii="Calibri" w:hAnsi="Calibri" w:cs="Calibri"/>
        </w:rPr>
        <w:tab/>
      </w:r>
      <w:r w:rsidR="00557209">
        <w:rPr>
          <w:rFonts w:ascii="Calibri" w:hAnsi="Calibri" w:cs="Calibri"/>
        </w:rPr>
        <w:tab/>
      </w:r>
      <w:r w:rsidR="00557209">
        <w:rPr>
          <w:rFonts w:ascii="Calibri" w:hAnsi="Calibri" w:cs="Calibri"/>
        </w:rPr>
        <w:tab/>
      </w:r>
      <w:r w:rsidR="002B7B0B">
        <w:rPr>
          <w:rFonts w:ascii="Calibri" w:hAnsi="Calibri" w:cs="Calibri"/>
        </w:rPr>
        <w:t>Date</w:t>
      </w:r>
    </w:p>
    <w:p w14:paraId="29670553" w14:textId="19E0A218" w:rsidR="001D2DEF" w:rsidRDefault="001D2DEF" w:rsidP="007E4CC3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E86E9F">
        <w:rPr>
          <w:rFonts w:ascii="Calibri" w:hAnsi="Calibri" w:cs="Calibri"/>
          <w:highlight w:val="yellow"/>
        </w:rPr>
        <w:t>Title</w:t>
      </w:r>
      <w:r>
        <w:rPr>
          <w:rFonts w:ascii="Calibri" w:hAnsi="Calibri" w:cs="Calibri"/>
        </w:rPr>
        <w:t>]</w:t>
      </w:r>
    </w:p>
    <w:p w14:paraId="7A8494CB" w14:textId="77777777" w:rsidR="001D2DEF" w:rsidRPr="00865385" w:rsidRDefault="001D2DEF" w:rsidP="00CF06DE">
      <w:pPr>
        <w:ind w:left="360"/>
        <w:rPr>
          <w:rFonts w:ascii="Calibri" w:hAnsi="Calibri" w:cs="Calibri"/>
          <w:sz w:val="6"/>
          <w:szCs w:val="6"/>
        </w:rPr>
      </w:pPr>
    </w:p>
    <w:p w14:paraId="3E5A549A" w14:textId="06D32B96" w:rsidR="00336CA1" w:rsidRDefault="008A5B41" w:rsidP="00336CA1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79AFE" wp14:editId="708734BF">
                <wp:simplePos x="0" y="0"/>
                <wp:positionH relativeFrom="column">
                  <wp:posOffset>193675</wp:posOffset>
                </wp:positionH>
                <wp:positionV relativeFrom="paragraph">
                  <wp:posOffset>229235</wp:posOffset>
                </wp:positionV>
                <wp:extent cx="5736566" cy="0"/>
                <wp:effectExtent l="0" t="0" r="0" b="0"/>
                <wp:wrapNone/>
                <wp:docPr id="148713824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B0E2F" id="Straight Connector 1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5pt,18.05pt" to="466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7B1695F2" w14:textId="63620FA2" w:rsidR="008A5B41" w:rsidRDefault="001D2DEF" w:rsidP="00CF06DE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7E4CC3" w:rsidRPr="007E4CC3">
        <w:rPr>
          <w:rFonts w:ascii="Calibri" w:hAnsi="Calibri" w:cs="Calibri"/>
          <w:highlight w:val="yellow"/>
        </w:rPr>
        <w:t>Vice President</w:t>
      </w:r>
      <w:r>
        <w:rPr>
          <w:rFonts w:ascii="Calibri" w:hAnsi="Calibri" w:cs="Calibri"/>
        </w:rPr>
        <w:t>]</w:t>
      </w:r>
      <w:r w:rsidR="008A5B41">
        <w:rPr>
          <w:rFonts w:ascii="Calibri" w:hAnsi="Calibri" w:cs="Calibri"/>
        </w:rPr>
        <w:tab/>
      </w:r>
      <w:r w:rsidR="008A5B41">
        <w:rPr>
          <w:rFonts w:ascii="Calibri" w:hAnsi="Calibri" w:cs="Calibri"/>
        </w:rPr>
        <w:tab/>
      </w:r>
      <w:r w:rsidR="008A5B41">
        <w:rPr>
          <w:rFonts w:ascii="Calibri" w:hAnsi="Calibri" w:cs="Calibri"/>
        </w:rPr>
        <w:tab/>
      </w:r>
      <w:r w:rsidR="008A5B41">
        <w:rPr>
          <w:rFonts w:ascii="Calibri" w:hAnsi="Calibri" w:cs="Calibri"/>
        </w:rPr>
        <w:tab/>
      </w:r>
      <w:r w:rsidR="008A5B41">
        <w:rPr>
          <w:rFonts w:ascii="Calibri" w:hAnsi="Calibri" w:cs="Calibri"/>
        </w:rPr>
        <w:tab/>
      </w:r>
      <w:r w:rsidR="008A5B41">
        <w:rPr>
          <w:rFonts w:ascii="Calibri" w:hAnsi="Calibri" w:cs="Calibri"/>
        </w:rPr>
        <w:tab/>
      </w:r>
      <w:r w:rsidR="00137312">
        <w:rPr>
          <w:rFonts w:ascii="Calibri" w:hAnsi="Calibri" w:cs="Calibri"/>
        </w:rPr>
        <w:tab/>
      </w:r>
      <w:r w:rsidR="008A5B41">
        <w:rPr>
          <w:rFonts w:ascii="Calibri" w:hAnsi="Calibri" w:cs="Calibri"/>
        </w:rPr>
        <w:t>Date</w:t>
      </w:r>
    </w:p>
    <w:p w14:paraId="41611843" w14:textId="0367B14B" w:rsidR="00AE5208" w:rsidRDefault="001D2DEF" w:rsidP="00322E2D">
      <w:pPr>
        <w:spacing w:after="0" w:line="276" w:lineRule="auto"/>
        <w:ind w:left="360"/>
        <w:rPr>
          <w:rFonts w:ascii="Calibri" w:hAnsi="Calibri" w:cs="Calibri"/>
          <w:noProof/>
        </w:rPr>
      </w:pPr>
      <w:r>
        <w:rPr>
          <w:rFonts w:ascii="Calibri" w:hAnsi="Calibri" w:cs="Calibri"/>
        </w:rPr>
        <w:t>[</w:t>
      </w:r>
      <w:r w:rsidR="007E4CC3" w:rsidRPr="007E4CC3">
        <w:rPr>
          <w:rFonts w:ascii="Calibri" w:hAnsi="Calibri" w:cs="Calibri"/>
          <w:highlight w:val="yellow"/>
        </w:rPr>
        <w:t>Title</w:t>
      </w:r>
      <w:r>
        <w:rPr>
          <w:rFonts w:ascii="Calibri" w:hAnsi="Calibri" w:cs="Calibri"/>
        </w:rPr>
        <w:t>]</w:t>
      </w:r>
      <w:r w:rsidR="00221E3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36EAA" wp14:editId="201F03C6">
                <wp:simplePos x="0" y="0"/>
                <wp:positionH relativeFrom="page">
                  <wp:posOffset>1905</wp:posOffset>
                </wp:positionH>
                <wp:positionV relativeFrom="paragraph">
                  <wp:posOffset>8055610</wp:posOffset>
                </wp:positionV>
                <wp:extent cx="7763510" cy="420370"/>
                <wp:effectExtent l="0" t="0" r="27940" b="17780"/>
                <wp:wrapNone/>
                <wp:docPr id="65876366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420370"/>
                        </a:xfrm>
                        <a:prstGeom prst="rect">
                          <a:avLst/>
                        </a:prstGeom>
                        <a:solidFill>
                          <a:srgbClr val="0D2C6C"/>
                        </a:solidFill>
                        <a:ln>
                          <a:solidFill>
                            <a:srgbClr val="0D2C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63347" id="Rectangle 19" o:spid="_x0000_s1026" style="position:absolute;margin-left:.15pt;margin-top:634.3pt;width:611.3pt;height:33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" fillcolor="#0d2c6c" strokecolor="#0d2c6c" strokeweight="1pt">
                <w10:wrap anchorx="page"/>
              </v:rect>
            </w:pict>
          </mc:Fallback>
        </mc:AlternateContent>
      </w:r>
      <w:r w:rsidR="00221E3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3A39A" wp14:editId="60E09247">
                <wp:simplePos x="0" y="0"/>
                <wp:positionH relativeFrom="page">
                  <wp:posOffset>1905</wp:posOffset>
                </wp:positionH>
                <wp:positionV relativeFrom="paragraph">
                  <wp:posOffset>8020685</wp:posOffset>
                </wp:positionV>
                <wp:extent cx="7746365" cy="36195"/>
                <wp:effectExtent l="0" t="0" r="26035" b="20955"/>
                <wp:wrapNone/>
                <wp:docPr id="178819509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365" cy="36195"/>
                        </a:xfrm>
                        <a:prstGeom prst="rect">
                          <a:avLst/>
                        </a:prstGeom>
                        <a:solidFill>
                          <a:srgbClr val="FEBE10"/>
                        </a:solidFill>
                        <a:ln>
                          <a:solidFill>
                            <a:srgbClr val="FEBE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89DD" id="Rectangle 18" o:spid="_x0000_s1026" style="position:absolute;margin-left:.15pt;margin-top:631.55pt;width:609.95pt;height:2.8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" fillcolor="#febe10" strokecolor="#febe10" strokeweight="1pt">
                <w10:wrap anchorx="page"/>
              </v:rect>
            </w:pict>
          </mc:Fallback>
        </mc:AlternateContent>
      </w:r>
      <w:r w:rsidR="00865385">
        <w:rPr>
          <w:rFonts w:ascii="Calibri" w:hAnsi="Calibri" w:cs="Calibri"/>
        </w:rPr>
        <w:t xml:space="preserve"> </w:t>
      </w:r>
      <w:r w:rsidR="0033789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AFCD4FA" wp14:editId="3B662BDB">
                <wp:simplePos x="0" y="0"/>
                <wp:positionH relativeFrom="page">
                  <wp:posOffset>0</wp:posOffset>
                </wp:positionH>
                <wp:positionV relativeFrom="paragraph">
                  <wp:posOffset>7172164</wp:posOffset>
                </wp:positionV>
                <wp:extent cx="7763510" cy="448945"/>
                <wp:effectExtent l="0" t="0" r="27940" b="27305"/>
                <wp:wrapNone/>
                <wp:docPr id="165356139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510" cy="448945"/>
                          <a:chOff x="0" y="0"/>
                          <a:chExt cx="7763510" cy="448945"/>
                        </a:xfrm>
                      </wpg:grpSpPr>
                      <wps:wsp>
                        <wps:cNvPr id="1530256627" name="Rectangle 19"/>
                        <wps:cNvSpPr/>
                        <wps:spPr>
                          <a:xfrm>
                            <a:off x="0" y="28575"/>
                            <a:ext cx="7763510" cy="420370"/>
                          </a:xfrm>
                          <a:prstGeom prst="rect">
                            <a:avLst/>
                          </a:prstGeom>
                          <a:solidFill>
                            <a:srgbClr val="0D2C6C"/>
                          </a:solidFill>
                          <a:ln>
                            <a:solidFill>
                              <a:srgbClr val="0D2C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989403" name="Rectangle 18"/>
                        <wps:cNvSpPr/>
                        <wps:spPr>
                          <a:xfrm>
                            <a:off x="0" y="0"/>
                            <a:ext cx="7746365" cy="36195"/>
                          </a:xfrm>
                          <a:prstGeom prst="rect">
                            <a:avLst/>
                          </a:prstGeom>
                          <a:solidFill>
                            <a:srgbClr val="FEBE10"/>
                          </a:solidFill>
                          <a:ln>
                            <a:solidFill>
                              <a:srgbClr val="FEBE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E896B" id="Group 10" o:spid="_x0000_s1026" style="position:absolute;margin-left:0;margin-top:564.75pt;width:611.3pt;height:35.35pt;z-index:251676672;mso-position-horizontal-relative:page" coordsize="77635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">
                <v:rect id="Rectangle 19" o:spid="_x0000_s1027" style="position:absolute;top:285;width:77635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" fillcolor="#0d2c6c" strokecolor="#0d2c6c" strokeweight="1pt"/>
                <v:rect id="Rectangle 18" o:spid="_x0000_s1028" style="position:absolute;width:7746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" fillcolor="#febe10" strokecolor="#febe10" strokeweight="1pt"/>
                <w10:wrap anchorx="page"/>
              </v:group>
            </w:pict>
          </mc:Fallback>
        </mc:AlternateContent>
      </w:r>
      <w:r w:rsidR="00337897" w:rsidRPr="00337897">
        <w:rPr>
          <w:rFonts w:ascii="Calibri" w:hAnsi="Calibri" w:cs="Calibri"/>
          <w:noProof/>
        </w:rPr>
        <w:t xml:space="preserve"> </w:t>
      </w:r>
    </w:p>
    <w:p w14:paraId="4E9AA159" w14:textId="77777777" w:rsidR="007E4CC3" w:rsidRPr="00865385" w:rsidRDefault="007E4CC3" w:rsidP="007E4CC3">
      <w:pPr>
        <w:ind w:left="360"/>
        <w:rPr>
          <w:rFonts w:ascii="Calibri" w:hAnsi="Calibri" w:cs="Calibri"/>
          <w:sz w:val="6"/>
          <w:szCs w:val="6"/>
        </w:rPr>
      </w:pPr>
    </w:p>
    <w:p w14:paraId="1D2CA767" w14:textId="2DCB85A1" w:rsidR="007E4CC3" w:rsidRDefault="007E4CC3" w:rsidP="007E4CC3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A6DDD9" wp14:editId="59AD570F">
                <wp:simplePos x="0" y="0"/>
                <wp:positionH relativeFrom="column">
                  <wp:posOffset>193675</wp:posOffset>
                </wp:positionH>
                <wp:positionV relativeFrom="paragraph">
                  <wp:posOffset>229235</wp:posOffset>
                </wp:positionV>
                <wp:extent cx="5736566" cy="0"/>
                <wp:effectExtent l="0" t="0" r="0" b="0"/>
                <wp:wrapNone/>
                <wp:docPr id="214205247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773A4"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5pt,18.05pt" to="466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51EEC9D" w14:textId="77777777" w:rsidR="007E4CC3" w:rsidRDefault="007E4CC3" w:rsidP="007E4CC3">
      <w:pPr>
        <w:spacing w:after="0" w:line="276" w:lineRule="auto"/>
        <w:ind w:left="360"/>
        <w:rPr>
          <w:rFonts w:ascii="Calibri" w:hAnsi="Calibri" w:cs="Calibri"/>
        </w:rPr>
      </w:pPr>
      <w:r w:rsidRPr="00E86E9F">
        <w:rPr>
          <w:rFonts w:ascii="Calibri" w:hAnsi="Calibri" w:cs="Calibri"/>
        </w:rPr>
        <w:t>[</w:t>
      </w:r>
      <w:r w:rsidRPr="00E86E9F">
        <w:rPr>
          <w:rFonts w:ascii="Calibri" w:hAnsi="Calibri" w:cs="Calibri"/>
          <w:highlight w:val="yellow"/>
        </w:rPr>
        <w:t>Executive Vice President for Academic Affairs &amp; Provost Name</w:t>
      </w:r>
      <w:r>
        <w:rPr>
          <w:rFonts w:ascii="Calibri" w:hAnsi="Calibri" w:cs="Calibri"/>
        </w:rPr>
        <w:t>]</w:t>
      </w:r>
      <w:r>
        <w:rPr>
          <w:rFonts w:ascii="Calibri" w:hAnsi="Calibri" w:cs="Calibri"/>
        </w:rPr>
        <w:tab/>
        <w:t>Date</w:t>
      </w:r>
    </w:p>
    <w:p w14:paraId="45BED41C" w14:textId="345920B3" w:rsidR="007E4CC3" w:rsidRPr="00C96CF8" w:rsidRDefault="00EF11E7" w:rsidP="00EF11E7">
      <w:p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3056" behindDoc="0" locked="1" layoutInCell="1" allowOverlap="1" wp14:anchorId="5A484466" wp14:editId="0487D980">
                <wp:simplePos x="0" y="0"/>
                <wp:positionH relativeFrom="column">
                  <wp:posOffset>-914400</wp:posOffset>
                </wp:positionH>
                <wp:positionV relativeFrom="paragraph">
                  <wp:posOffset>4551045</wp:posOffset>
                </wp:positionV>
                <wp:extent cx="7762875" cy="438785"/>
                <wp:effectExtent l="0" t="0" r="28575" b="18415"/>
                <wp:wrapNone/>
                <wp:docPr id="187514289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438785"/>
                          <a:chOff x="0" y="0"/>
                          <a:chExt cx="7763510" cy="441976"/>
                        </a:xfrm>
                      </wpg:grpSpPr>
                      <wps:wsp>
                        <wps:cNvPr id="1399159962" name="Rectangle 19"/>
                        <wps:cNvSpPr/>
                        <wps:spPr>
                          <a:xfrm>
                            <a:off x="0" y="21946"/>
                            <a:ext cx="7763510" cy="420030"/>
                          </a:xfrm>
                          <a:prstGeom prst="rect">
                            <a:avLst/>
                          </a:prstGeom>
                          <a:solidFill>
                            <a:srgbClr val="0D2C6C"/>
                          </a:solidFill>
                          <a:ln>
                            <a:solidFill>
                              <a:srgbClr val="0D2C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811793" name="Rectangle 18"/>
                        <wps:cNvSpPr/>
                        <wps:spPr>
                          <a:xfrm>
                            <a:off x="14630" y="0"/>
                            <a:ext cx="7746365" cy="36166"/>
                          </a:xfrm>
                          <a:prstGeom prst="rect">
                            <a:avLst/>
                          </a:prstGeom>
                          <a:solidFill>
                            <a:srgbClr val="FEBE10"/>
                          </a:solidFill>
                          <a:ln>
                            <a:solidFill>
                              <a:srgbClr val="FEBE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338C4" id="Group 17" o:spid="_x0000_s1026" style="position:absolute;margin-left:-1in;margin-top:358.35pt;width:611.25pt;height:34.55pt;z-index:251693056;mso-width-relative:margin;mso-height-relative:margin" coordsize="77635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">
                <v:rect id="Rectangle 19" o:spid="_x0000_s1027" style="position:absolute;top:219;width:77635;height: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" fillcolor="#0d2c6c" strokecolor="#0d2c6c" strokeweight="1pt"/>
                <v:rect id="Rectangle 18" o:spid="_x0000_s1028" style="position:absolute;left:146;width:7746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" fillcolor="#febe10" strokecolor="#febe10" strokeweight="1pt"/>
                <w10:anchorlock/>
              </v:group>
            </w:pict>
          </mc:Fallback>
        </mc:AlternateContent>
      </w:r>
      <w:r w:rsidR="007E4CC3">
        <w:rPr>
          <w:rFonts w:ascii="Calibri" w:hAnsi="Calibri" w:cs="Calibri"/>
        </w:rPr>
        <w:t>[</w:t>
      </w:r>
      <w:r w:rsidR="007E4CC3" w:rsidRPr="00E86E9F">
        <w:rPr>
          <w:rFonts w:ascii="Calibri" w:hAnsi="Calibri" w:cs="Calibri"/>
          <w:highlight w:val="yellow"/>
        </w:rPr>
        <w:t>Title</w:t>
      </w:r>
      <w:r w:rsidR="007E4CC3">
        <w:rPr>
          <w:rFonts w:ascii="Calibri" w:hAnsi="Calibri" w:cs="Calibri"/>
        </w:rPr>
        <w:t>]</w:t>
      </w:r>
    </w:p>
    <w:sectPr w:rsidR="007E4CC3" w:rsidRPr="00C9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05D6" w14:textId="77777777" w:rsidR="00F37972" w:rsidRDefault="00F37972" w:rsidP="00BC1E02">
      <w:pPr>
        <w:spacing w:after="0" w:line="240" w:lineRule="auto"/>
      </w:pPr>
      <w:r>
        <w:separator/>
      </w:r>
    </w:p>
  </w:endnote>
  <w:endnote w:type="continuationSeparator" w:id="0">
    <w:p w14:paraId="5985C194" w14:textId="77777777" w:rsidR="00F37972" w:rsidRDefault="00F37972" w:rsidP="00BC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0930" w14:textId="77777777" w:rsidR="00F37972" w:rsidRDefault="00F37972" w:rsidP="00BC1E02">
      <w:pPr>
        <w:spacing w:after="0" w:line="240" w:lineRule="auto"/>
      </w:pPr>
      <w:r>
        <w:separator/>
      </w:r>
    </w:p>
  </w:footnote>
  <w:footnote w:type="continuationSeparator" w:id="0">
    <w:p w14:paraId="12693084" w14:textId="77777777" w:rsidR="00F37972" w:rsidRDefault="00F37972" w:rsidP="00BC1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B75"/>
    <w:multiLevelType w:val="multilevel"/>
    <w:tmpl w:val="745C7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FF4880"/>
    <w:multiLevelType w:val="multilevel"/>
    <w:tmpl w:val="1D8E3C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53081"/>
    <w:multiLevelType w:val="multilevel"/>
    <w:tmpl w:val="F1EA2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C2F35"/>
    <w:multiLevelType w:val="multilevel"/>
    <w:tmpl w:val="5E1A99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711240"/>
    <w:multiLevelType w:val="multilevel"/>
    <w:tmpl w:val="A9BCF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13F7A"/>
    <w:multiLevelType w:val="hybridMultilevel"/>
    <w:tmpl w:val="70D05A88"/>
    <w:lvl w:ilvl="0" w:tplc="989AB018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 w:val="0"/>
        <w:bCs w:val="0"/>
        <w:color w:val="0D2C6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0A59"/>
    <w:multiLevelType w:val="multilevel"/>
    <w:tmpl w:val="5D1EC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7767B"/>
    <w:multiLevelType w:val="hybridMultilevel"/>
    <w:tmpl w:val="896C70C4"/>
    <w:lvl w:ilvl="0" w:tplc="7D2C85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895040B"/>
    <w:multiLevelType w:val="hybridMultilevel"/>
    <w:tmpl w:val="8D162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E000E0"/>
    <w:multiLevelType w:val="multilevel"/>
    <w:tmpl w:val="71BC9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81F4F"/>
    <w:multiLevelType w:val="hybridMultilevel"/>
    <w:tmpl w:val="852449DE"/>
    <w:lvl w:ilvl="0" w:tplc="39664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C75D9"/>
    <w:multiLevelType w:val="multilevel"/>
    <w:tmpl w:val="BE60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A713B"/>
    <w:multiLevelType w:val="multilevel"/>
    <w:tmpl w:val="582E6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848EF"/>
    <w:multiLevelType w:val="multilevel"/>
    <w:tmpl w:val="7A8CA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32ED2"/>
    <w:multiLevelType w:val="multilevel"/>
    <w:tmpl w:val="B31CA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CDC4EEC"/>
    <w:multiLevelType w:val="hybridMultilevel"/>
    <w:tmpl w:val="3812790A"/>
    <w:lvl w:ilvl="0" w:tplc="98BCF3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302"/>
    <w:multiLevelType w:val="multilevel"/>
    <w:tmpl w:val="0374B1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7B16E61"/>
    <w:multiLevelType w:val="multilevel"/>
    <w:tmpl w:val="82F8D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96FD4"/>
    <w:multiLevelType w:val="hybridMultilevel"/>
    <w:tmpl w:val="18C82E74"/>
    <w:lvl w:ilvl="0" w:tplc="E87ED80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DE15CFD"/>
    <w:multiLevelType w:val="hybridMultilevel"/>
    <w:tmpl w:val="580AC8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94343A"/>
    <w:multiLevelType w:val="hybridMultilevel"/>
    <w:tmpl w:val="A364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1269C"/>
    <w:multiLevelType w:val="hybridMultilevel"/>
    <w:tmpl w:val="F528A3FE"/>
    <w:lvl w:ilvl="0" w:tplc="5F442E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9056239">
    <w:abstractNumId w:val="15"/>
  </w:num>
  <w:num w:numId="2" w16cid:durableId="2014410947">
    <w:abstractNumId w:val="5"/>
  </w:num>
  <w:num w:numId="3" w16cid:durableId="1338075940">
    <w:abstractNumId w:val="19"/>
  </w:num>
  <w:num w:numId="4" w16cid:durableId="1464228066">
    <w:abstractNumId w:val="10"/>
  </w:num>
  <w:num w:numId="5" w16cid:durableId="1434281968">
    <w:abstractNumId w:val="11"/>
  </w:num>
  <w:num w:numId="6" w16cid:durableId="1987977388">
    <w:abstractNumId w:val="6"/>
  </w:num>
  <w:num w:numId="7" w16cid:durableId="267784092">
    <w:abstractNumId w:val="9"/>
  </w:num>
  <w:num w:numId="8" w16cid:durableId="759256072">
    <w:abstractNumId w:val="4"/>
  </w:num>
  <w:num w:numId="9" w16cid:durableId="1524319068">
    <w:abstractNumId w:val="2"/>
  </w:num>
  <w:num w:numId="10" w16cid:durableId="1144740377">
    <w:abstractNumId w:val="17"/>
  </w:num>
  <w:num w:numId="11" w16cid:durableId="683475448">
    <w:abstractNumId w:val="12"/>
  </w:num>
  <w:num w:numId="12" w16cid:durableId="225191044">
    <w:abstractNumId w:val="13"/>
  </w:num>
  <w:num w:numId="13" w16cid:durableId="216090715">
    <w:abstractNumId w:val="1"/>
  </w:num>
  <w:num w:numId="14" w16cid:durableId="1119253237">
    <w:abstractNumId w:val="20"/>
  </w:num>
  <w:num w:numId="15" w16cid:durableId="1524322736">
    <w:abstractNumId w:val="14"/>
  </w:num>
  <w:num w:numId="16" w16cid:durableId="1847818169">
    <w:abstractNumId w:val="0"/>
  </w:num>
  <w:num w:numId="17" w16cid:durableId="1965967605">
    <w:abstractNumId w:val="16"/>
  </w:num>
  <w:num w:numId="18" w16cid:durableId="928386274">
    <w:abstractNumId w:val="3"/>
  </w:num>
  <w:num w:numId="19" w16cid:durableId="514541169">
    <w:abstractNumId w:val="8"/>
  </w:num>
  <w:num w:numId="20" w16cid:durableId="198053339">
    <w:abstractNumId w:val="21"/>
  </w:num>
  <w:num w:numId="21" w16cid:durableId="1832716481">
    <w:abstractNumId w:val="18"/>
  </w:num>
  <w:num w:numId="22" w16cid:durableId="129271399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s, Hali">
    <w15:presenceInfo w15:providerId="AD" w15:userId="S::s93v212@msu.montana.edu::307cedae-a64c-4fae-b742-93873d664b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MjOysLCwNDc0MrZQ0lEKTi0uzszPAykwNKwFAGKnWBstAAAA"/>
  </w:docVars>
  <w:rsids>
    <w:rsidRoot w:val="002E17B5"/>
    <w:rsid w:val="0000005C"/>
    <w:rsid w:val="00003984"/>
    <w:rsid w:val="0000672F"/>
    <w:rsid w:val="000360E6"/>
    <w:rsid w:val="0003761E"/>
    <w:rsid w:val="00037B4D"/>
    <w:rsid w:val="000419A3"/>
    <w:rsid w:val="00054C42"/>
    <w:rsid w:val="00055BA5"/>
    <w:rsid w:val="00061CB7"/>
    <w:rsid w:val="00065AF5"/>
    <w:rsid w:val="00073353"/>
    <w:rsid w:val="00081A97"/>
    <w:rsid w:val="0009000A"/>
    <w:rsid w:val="00091B71"/>
    <w:rsid w:val="00093A46"/>
    <w:rsid w:val="000A5B4C"/>
    <w:rsid w:val="000A6A35"/>
    <w:rsid w:val="000B0C45"/>
    <w:rsid w:val="000C19FE"/>
    <w:rsid w:val="000D1141"/>
    <w:rsid w:val="000D16F4"/>
    <w:rsid w:val="000D6480"/>
    <w:rsid w:val="000E0662"/>
    <w:rsid w:val="000F05ED"/>
    <w:rsid w:val="000F408E"/>
    <w:rsid w:val="0011062B"/>
    <w:rsid w:val="00120530"/>
    <w:rsid w:val="00125B4C"/>
    <w:rsid w:val="001265CD"/>
    <w:rsid w:val="00130C0E"/>
    <w:rsid w:val="00137312"/>
    <w:rsid w:val="00143496"/>
    <w:rsid w:val="0015402B"/>
    <w:rsid w:val="00156900"/>
    <w:rsid w:val="0016214F"/>
    <w:rsid w:val="00164955"/>
    <w:rsid w:val="00166CDB"/>
    <w:rsid w:val="00176B6A"/>
    <w:rsid w:val="001956D8"/>
    <w:rsid w:val="001A1C04"/>
    <w:rsid w:val="001A5CCE"/>
    <w:rsid w:val="001A7081"/>
    <w:rsid w:val="001C0573"/>
    <w:rsid w:val="001C6325"/>
    <w:rsid w:val="001D18C6"/>
    <w:rsid w:val="001D1953"/>
    <w:rsid w:val="001D2D0C"/>
    <w:rsid w:val="001D2DEF"/>
    <w:rsid w:val="001D5CE0"/>
    <w:rsid w:val="001D765F"/>
    <w:rsid w:val="001F0337"/>
    <w:rsid w:val="001F23D1"/>
    <w:rsid w:val="001F67DE"/>
    <w:rsid w:val="00200201"/>
    <w:rsid w:val="00202E87"/>
    <w:rsid w:val="002130FA"/>
    <w:rsid w:val="00214CB0"/>
    <w:rsid w:val="00221E3E"/>
    <w:rsid w:val="002235DE"/>
    <w:rsid w:val="002235F6"/>
    <w:rsid w:val="002312D5"/>
    <w:rsid w:val="002366AC"/>
    <w:rsid w:val="0024575E"/>
    <w:rsid w:val="002501B6"/>
    <w:rsid w:val="0025048B"/>
    <w:rsid w:val="002574E4"/>
    <w:rsid w:val="00261FFC"/>
    <w:rsid w:val="00271943"/>
    <w:rsid w:val="002803CB"/>
    <w:rsid w:val="002906C9"/>
    <w:rsid w:val="00297F81"/>
    <w:rsid w:val="002B52EA"/>
    <w:rsid w:val="002B7B0B"/>
    <w:rsid w:val="002C0148"/>
    <w:rsid w:val="002C04B2"/>
    <w:rsid w:val="002D14DA"/>
    <w:rsid w:val="002D5A4A"/>
    <w:rsid w:val="002D5E4E"/>
    <w:rsid w:val="002D66DF"/>
    <w:rsid w:val="002D68EF"/>
    <w:rsid w:val="002E137C"/>
    <w:rsid w:val="002E17B5"/>
    <w:rsid w:val="002F03D4"/>
    <w:rsid w:val="002F07BA"/>
    <w:rsid w:val="002F0E37"/>
    <w:rsid w:val="002F7080"/>
    <w:rsid w:val="003064E1"/>
    <w:rsid w:val="00316812"/>
    <w:rsid w:val="00321DA2"/>
    <w:rsid w:val="00322E2D"/>
    <w:rsid w:val="00323581"/>
    <w:rsid w:val="00331E9F"/>
    <w:rsid w:val="0033326D"/>
    <w:rsid w:val="00335F0C"/>
    <w:rsid w:val="00336CA1"/>
    <w:rsid w:val="00337897"/>
    <w:rsid w:val="00337D90"/>
    <w:rsid w:val="00353771"/>
    <w:rsid w:val="00364F6D"/>
    <w:rsid w:val="0036731E"/>
    <w:rsid w:val="003677AE"/>
    <w:rsid w:val="003715CA"/>
    <w:rsid w:val="003716FC"/>
    <w:rsid w:val="00371708"/>
    <w:rsid w:val="00372A7A"/>
    <w:rsid w:val="0037356C"/>
    <w:rsid w:val="00381866"/>
    <w:rsid w:val="00381B53"/>
    <w:rsid w:val="00385F53"/>
    <w:rsid w:val="0038734B"/>
    <w:rsid w:val="003A21FD"/>
    <w:rsid w:val="003A3A5C"/>
    <w:rsid w:val="003F306E"/>
    <w:rsid w:val="003F71AC"/>
    <w:rsid w:val="0040777B"/>
    <w:rsid w:val="004103C2"/>
    <w:rsid w:val="004161E5"/>
    <w:rsid w:val="0042356D"/>
    <w:rsid w:val="004278EA"/>
    <w:rsid w:val="00441FFF"/>
    <w:rsid w:val="00462183"/>
    <w:rsid w:val="00464A95"/>
    <w:rsid w:val="00467BBF"/>
    <w:rsid w:val="004706EA"/>
    <w:rsid w:val="00471E5D"/>
    <w:rsid w:val="00481F08"/>
    <w:rsid w:val="0048745C"/>
    <w:rsid w:val="00491F2E"/>
    <w:rsid w:val="00495FD3"/>
    <w:rsid w:val="004A7E9C"/>
    <w:rsid w:val="004B2B95"/>
    <w:rsid w:val="004B2F67"/>
    <w:rsid w:val="004B7720"/>
    <w:rsid w:val="004C2BA9"/>
    <w:rsid w:val="004D0989"/>
    <w:rsid w:val="004D4A71"/>
    <w:rsid w:val="004F4207"/>
    <w:rsid w:val="005109CE"/>
    <w:rsid w:val="00512D92"/>
    <w:rsid w:val="0051536E"/>
    <w:rsid w:val="00516EB0"/>
    <w:rsid w:val="00517376"/>
    <w:rsid w:val="00531355"/>
    <w:rsid w:val="00543BA9"/>
    <w:rsid w:val="00546806"/>
    <w:rsid w:val="0054762F"/>
    <w:rsid w:val="00547C6A"/>
    <w:rsid w:val="00552F96"/>
    <w:rsid w:val="00557209"/>
    <w:rsid w:val="0056076B"/>
    <w:rsid w:val="00570973"/>
    <w:rsid w:val="00571BD8"/>
    <w:rsid w:val="00575616"/>
    <w:rsid w:val="00576115"/>
    <w:rsid w:val="00581839"/>
    <w:rsid w:val="00584630"/>
    <w:rsid w:val="005866F4"/>
    <w:rsid w:val="005921CA"/>
    <w:rsid w:val="00597EB9"/>
    <w:rsid w:val="005A2DDC"/>
    <w:rsid w:val="005A37C4"/>
    <w:rsid w:val="005B1747"/>
    <w:rsid w:val="005B235D"/>
    <w:rsid w:val="005B3D0A"/>
    <w:rsid w:val="005C04DC"/>
    <w:rsid w:val="005C24B5"/>
    <w:rsid w:val="005D72D6"/>
    <w:rsid w:val="005E1583"/>
    <w:rsid w:val="005E1BA1"/>
    <w:rsid w:val="005F17C5"/>
    <w:rsid w:val="005F3F2F"/>
    <w:rsid w:val="005F6C76"/>
    <w:rsid w:val="00601545"/>
    <w:rsid w:val="00617450"/>
    <w:rsid w:val="006234E1"/>
    <w:rsid w:val="00623C21"/>
    <w:rsid w:val="006264DF"/>
    <w:rsid w:val="006430AA"/>
    <w:rsid w:val="006435CF"/>
    <w:rsid w:val="006635EF"/>
    <w:rsid w:val="00666090"/>
    <w:rsid w:val="00670774"/>
    <w:rsid w:val="00670F9B"/>
    <w:rsid w:val="00684131"/>
    <w:rsid w:val="006934FA"/>
    <w:rsid w:val="00696A74"/>
    <w:rsid w:val="006B5420"/>
    <w:rsid w:val="006C02D1"/>
    <w:rsid w:val="006C3895"/>
    <w:rsid w:val="006C4D04"/>
    <w:rsid w:val="006D2AF0"/>
    <w:rsid w:val="006E24D1"/>
    <w:rsid w:val="006E6CAF"/>
    <w:rsid w:val="006F5E56"/>
    <w:rsid w:val="00703B76"/>
    <w:rsid w:val="00703D36"/>
    <w:rsid w:val="00704B2F"/>
    <w:rsid w:val="007170EF"/>
    <w:rsid w:val="00726D73"/>
    <w:rsid w:val="00730815"/>
    <w:rsid w:val="00732AF2"/>
    <w:rsid w:val="00743C80"/>
    <w:rsid w:val="007449AE"/>
    <w:rsid w:val="0075268A"/>
    <w:rsid w:val="00756790"/>
    <w:rsid w:val="007571DE"/>
    <w:rsid w:val="007629BB"/>
    <w:rsid w:val="0076569A"/>
    <w:rsid w:val="007737DD"/>
    <w:rsid w:val="0077757E"/>
    <w:rsid w:val="00782CCA"/>
    <w:rsid w:val="007A2316"/>
    <w:rsid w:val="007A2CCF"/>
    <w:rsid w:val="007A7BAC"/>
    <w:rsid w:val="007E0F61"/>
    <w:rsid w:val="007E4CC3"/>
    <w:rsid w:val="007F29FE"/>
    <w:rsid w:val="007F7FAA"/>
    <w:rsid w:val="00802095"/>
    <w:rsid w:val="00810E09"/>
    <w:rsid w:val="00812DE4"/>
    <w:rsid w:val="008258B2"/>
    <w:rsid w:val="00833C94"/>
    <w:rsid w:val="008341CB"/>
    <w:rsid w:val="00837FB3"/>
    <w:rsid w:val="0085251E"/>
    <w:rsid w:val="0085270A"/>
    <w:rsid w:val="00852EA1"/>
    <w:rsid w:val="00854089"/>
    <w:rsid w:val="00865385"/>
    <w:rsid w:val="0087141E"/>
    <w:rsid w:val="00873FDA"/>
    <w:rsid w:val="00890161"/>
    <w:rsid w:val="00890DF3"/>
    <w:rsid w:val="0089164D"/>
    <w:rsid w:val="008965A1"/>
    <w:rsid w:val="0089791D"/>
    <w:rsid w:val="008A15EE"/>
    <w:rsid w:val="008A52A2"/>
    <w:rsid w:val="008A5B41"/>
    <w:rsid w:val="008B0C66"/>
    <w:rsid w:val="008B244B"/>
    <w:rsid w:val="008C375B"/>
    <w:rsid w:val="008C52D4"/>
    <w:rsid w:val="008F6D2E"/>
    <w:rsid w:val="009028EA"/>
    <w:rsid w:val="00912678"/>
    <w:rsid w:val="00917297"/>
    <w:rsid w:val="009176B7"/>
    <w:rsid w:val="009336D2"/>
    <w:rsid w:val="00935849"/>
    <w:rsid w:val="009361E3"/>
    <w:rsid w:val="009406BD"/>
    <w:rsid w:val="009478FE"/>
    <w:rsid w:val="00951355"/>
    <w:rsid w:val="0095353E"/>
    <w:rsid w:val="00957F22"/>
    <w:rsid w:val="009607B2"/>
    <w:rsid w:val="00983A5D"/>
    <w:rsid w:val="009945B9"/>
    <w:rsid w:val="009A3841"/>
    <w:rsid w:val="009A412A"/>
    <w:rsid w:val="009D12D5"/>
    <w:rsid w:val="009D1851"/>
    <w:rsid w:val="009D3963"/>
    <w:rsid w:val="009D7AC1"/>
    <w:rsid w:val="009F0BCB"/>
    <w:rsid w:val="009F481B"/>
    <w:rsid w:val="00A0053A"/>
    <w:rsid w:val="00A020DB"/>
    <w:rsid w:val="00A069A9"/>
    <w:rsid w:val="00A12CF4"/>
    <w:rsid w:val="00A22142"/>
    <w:rsid w:val="00A30EB6"/>
    <w:rsid w:val="00A31704"/>
    <w:rsid w:val="00A34B43"/>
    <w:rsid w:val="00A53A3A"/>
    <w:rsid w:val="00A756EF"/>
    <w:rsid w:val="00A9069D"/>
    <w:rsid w:val="00A92092"/>
    <w:rsid w:val="00A9700C"/>
    <w:rsid w:val="00AA1301"/>
    <w:rsid w:val="00AA5D79"/>
    <w:rsid w:val="00AB5831"/>
    <w:rsid w:val="00AB77F9"/>
    <w:rsid w:val="00AC7945"/>
    <w:rsid w:val="00AD04ED"/>
    <w:rsid w:val="00AE5208"/>
    <w:rsid w:val="00B04820"/>
    <w:rsid w:val="00B063D7"/>
    <w:rsid w:val="00B06778"/>
    <w:rsid w:val="00B17EB8"/>
    <w:rsid w:val="00B21CA1"/>
    <w:rsid w:val="00B351BC"/>
    <w:rsid w:val="00B373E3"/>
    <w:rsid w:val="00B5322C"/>
    <w:rsid w:val="00B55A37"/>
    <w:rsid w:val="00B61C6B"/>
    <w:rsid w:val="00B720AE"/>
    <w:rsid w:val="00B738F2"/>
    <w:rsid w:val="00B7410C"/>
    <w:rsid w:val="00B743F2"/>
    <w:rsid w:val="00B818D8"/>
    <w:rsid w:val="00B87C75"/>
    <w:rsid w:val="00B96905"/>
    <w:rsid w:val="00BA393D"/>
    <w:rsid w:val="00BA5306"/>
    <w:rsid w:val="00BC1E02"/>
    <w:rsid w:val="00BD5D81"/>
    <w:rsid w:val="00BE22FC"/>
    <w:rsid w:val="00BE300C"/>
    <w:rsid w:val="00BF3870"/>
    <w:rsid w:val="00BF4D57"/>
    <w:rsid w:val="00C00E45"/>
    <w:rsid w:val="00C03343"/>
    <w:rsid w:val="00C1008E"/>
    <w:rsid w:val="00C10F6C"/>
    <w:rsid w:val="00C21099"/>
    <w:rsid w:val="00C32CF0"/>
    <w:rsid w:val="00C35BD7"/>
    <w:rsid w:val="00C3714C"/>
    <w:rsid w:val="00C37CBF"/>
    <w:rsid w:val="00C43429"/>
    <w:rsid w:val="00C634C3"/>
    <w:rsid w:val="00C677E8"/>
    <w:rsid w:val="00C71738"/>
    <w:rsid w:val="00C7227A"/>
    <w:rsid w:val="00C83BD4"/>
    <w:rsid w:val="00C8614A"/>
    <w:rsid w:val="00C90945"/>
    <w:rsid w:val="00C93FD5"/>
    <w:rsid w:val="00C96CF8"/>
    <w:rsid w:val="00C96FD4"/>
    <w:rsid w:val="00CA37E1"/>
    <w:rsid w:val="00CA3CAD"/>
    <w:rsid w:val="00CC1809"/>
    <w:rsid w:val="00CD4586"/>
    <w:rsid w:val="00CD47E1"/>
    <w:rsid w:val="00CE1ED9"/>
    <w:rsid w:val="00CE337E"/>
    <w:rsid w:val="00CF06DE"/>
    <w:rsid w:val="00D01B36"/>
    <w:rsid w:val="00D123C3"/>
    <w:rsid w:val="00D14248"/>
    <w:rsid w:val="00D31F1A"/>
    <w:rsid w:val="00D3293D"/>
    <w:rsid w:val="00D41322"/>
    <w:rsid w:val="00D4367D"/>
    <w:rsid w:val="00D55B32"/>
    <w:rsid w:val="00D57886"/>
    <w:rsid w:val="00D60DAE"/>
    <w:rsid w:val="00D65BB1"/>
    <w:rsid w:val="00D66FA3"/>
    <w:rsid w:val="00D707BE"/>
    <w:rsid w:val="00D70F54"/>
    <w:rsid w:val="00D93EC5"/>
    <w:rsid w:val="00DA4EC2"/>
    <w:rsid w:val="00DB020A"/>
    <w:rsid w:val="00DB089A"/>
    <w:rsid w:val="00DC2CA2"/>
    <w:rsid w:val="00DC5406"/>
    <w:rsid w:val="00DD6A9E"/>
    <w:rsid w:val="00DD75DF"/>
    <w:rsid w:val="00DE0DC7"/>
    <w:rsid w:val="00DE273A"/>
    <w:rsid w:val="00DE5D1A"/>
    <w:rsid w:val="00E0547D"/>
    <w:rsid w:val="00E05639"/>
    <w:rsid w:val="00E066EA"/>
    <w:rsid w:val="00E210C4"/>
    <w:rsid w:val="00E23C3F"/>
    <w:rsid w:val="00E32256"/>
    <w:rsid w:val="00E35BB2"/>
    <w:rsid w:val="00E4368E"/>
    <w:rsid w:val="00E440A1"/>
    <w:rsid w:val="00E45AB3"/>
    <w:rsid w:val="00E50344"/>
    <w:rsid w:val="00E5109D"/>
    <w:rsid w:val="00E52375"/>
    <w:rsid w:val="00E53AF3"/>
    <w:rsid w:val="00E6518F"/>
    <w:rsid w:val="00E72574"/>
    <w:rsid w:val="00E81507"/>
    <w:rsid w:val="00E818A2"/>
    <w:rsid w:val="00E827C9"/>
    <w:rsid w:val="00E83735"/>
    <w:rsid w:val="00E86E9F"/>
    <w:rsid w:val="00E90854"/>
    <w:rsid w:val="00E93643"/>
    <w:rsid w:val="00E93841"/>
    <w:rsid w:val="00E97081"/>
    <w:rsid w:val="00EB4BFB"/>
    <w:rsid w:val="00EB4CB7"/>
    <w:rsid w:val="00EB4DF8"/>
    <w:rsid w:val="00EC4B15"/>
    <w:rsid w:val="00ED09E3"/>
    <w:rsid w:val="00ED25E9"/>
    <w:rsid w:val="00ED4762"/>
    <w:rsid w:val="00EE6FF2"/>
    <w:rsid w:val="00EE7531"/>
    <w:rsid w:val="00EF0AD0"/>
    <w:rsid w:val="00EF11E7"/>
    <w:rsid w:val="00EF2407"/>
    <w:rsid w:val="00EF47C8"/>
    <w:rsid w:val="00EF4E3E"/>
    <w:rsid w:val="00EF5F8F"/>
    <w:rsid w:val="00F050C8"/>
    <w:rsid w:val="00F07A25"/>
    <w:rsid w:val="00F11527"/>
    <w:rsid w:val="00F1175B"/>
    <w:rsid w:val="00F14B4A"/>
    <w:rsid w:val="00F210DA"/>
    <w:rsid w:val="00F22499"/>
    <w:rsid w:val="00F22535"/>
    <w:rsid w:val="00F25C33"/>
    <w:rsid w:val="00F265CA"/>
    <w:rsid w:val="00F26F56"/>
    <w:rsid w:val="00F36282"/>
    <w:rsid w:val="00F365FA"/>
    <w:rsid w:val="00F37972"/>
    <w:rsid w:val="00F427DB"/>
    <w:rsid w:val="00F45159"/>
    <w:rsid w:val="00F47390"/>
    <w:rsid w:val="00F53260"/>
    <w:rsid w:val="00F54CD2"/>
    <w:rsid w:val="00F55D87"/>
    <w:rsid w:val="00F6058D"/>
    <w:rsid w:val="00F617AF"/>
    <w:rsid w:val="00F65B56"/>
    <w:rsid w:val="00F721B0"/>
    <w:rsid w:val="00F8322E"/>
    <w:rsid w:val="00F8410B"/>
    <w:rsid w:val="00F87331"/>
    <w:rsid w:val="00F87E63"/>
    <w:rsid w:val="00F90B31"/>
    <w:rsid w:val="00FA1AD7"/>
    <w:rsid w:val="00FB277D"/>
    <w:rsid w:val="00FC0AC2"/>
    <w:rsid w:val="00FD30D3"/>
    <w:rsid w:val="00FD6778"/>
    <w:rsid w:val="00FE4406"/>
    <w:rsid w:val="00FE62E8"/>
    <w:rsid w:val="00FF6882"/>
    <w:rsid w:val="00FF6AE5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C7451"/>
  <w15:chartTrackingRefBased/>
  <w15:docId w15:val="{6D91A857-1CE6-44A8-BC25-D4C27E8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3"/>
  </w:style>
  <w:style w:type="paragraph" w:styleId="Heading1">
    <w:name w:val="heading 1"/>
    <w:basedOn w:val="Normal"/>
    <w:next w:val="Normal"/>
    <w:link w:val="Heading1Char"/>
    <w:uiPriority w:val="9"/>
    <w:qFormat/>
    <w:rsid w:val="002E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7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E02"/>
  </w:style>
  <w:style w:type="paragraph" w:styleId="Footer">
    <w:name w:val="footer"/>
    <w:basedOn w:val="Normal"/>
    <w:link w:val="FooterChar"/>
    <w:uiPriority w:val="99"/>
    <w:unhideWhenUsed/>
    <w:rsid w:val="00BC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02"/>
  </w:style>
  <w:style w:type="table" w:styleId="TableGrid">
    <w:name w:val="Table Grid"/>
    <w:basedOn w:val="TableNormal"/>
    <w:uiPriority w:val="39"/>
    <w:rsid w:val="00BA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87E63"/>
  </w:style>
  <w:style w:type="character" w:customStyle="1" w:styleId="eop">
    <w:name w:val="eop"/>
    <w:basedOn w:val="DefaultParagraphFont"/>
    <w:rsid w:val="00F87E63"/>
  </w:style>
  <w:style w:type="paragraph" w:styleId="NormalWeb">
    <w:name w:val="Normal (Web)"/>
    <w:basedOn w:val="Normal"/>
    <w:link w:val="NormalWebChar"/>
    <w:uiPriority w:val="99"/>
    <w:rsid w:val="001D5CE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rsid w:val="001D5CE0"/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D66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D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0C19F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0C19F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8B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02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17B0-9253-4998-B8DB-B03CB065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Hali</dc:creator>
  <cp:keywords/>
  <dc:description/>
  <cp:lastModifiedBy>Evans, Hali</cp:lastModifiedBy>
  <cp:revision>7</cp:revision>
  <dcterms:created xsi:type="dcterms:W3CDTF">2025-02-21T23:53:00Z</dcterms:created>
  <dcterms:modified xsi:type="dcterms:W3CDTF">2025-02-25T16:41:00Z</dcterms:modified>
</cp:coreProperties>
</file>