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313F" w14:textId="42D8C801" w:rsidR="00B55A37" w:rsidRPr="005E1583" w:rsidRDefault="00B56DE4" w:rsidP="008C375B">
      <w:pPr>
        <w:rPr>
          <w:rFonts w:ascii="Calibri" w:hAnsi="Calibri" w:cs="Calibri"/>
        </w:rPr>
      </w:pPr>
      <w:r w:rsidRPr="005E1583">
        <w:rPr>
          <w:rFonts w:ascii="Calibri" w:hAnsi="Calibri" w:cs="Calibri"/>
          <w:noProof/>
        </w:rPr>
        <mc:AlternateContent>
          <mc:Choice Requires="wps">
            <w:drawing>
              <wp:anchor distT="0" distB="0" distL="114300" distR="114300" simplePos="0" relativeHeight="251660288" behindDoc="0" locked="0" layoutInCell="1" allowOverlap="1" wp14:anchorId="41A142B4" wp14:editId="19522660">
                <wp:simplePos x="0" y="0"/>
                <wp:positionH relativeFrom="page">
                  <wp:align>left</wp:align>
                </wp:positionH>
                <wp:positionV relativeFrom="paragraph">
                  <wp:posOffset>7315</wp:posOffset>
                </wp:positionV>
                <wp:extent cx="7754620" cy="877824"/>
                <wp:effectExtent l="0" t="0" r="0" b="0"/>
                <wp:wrapNone/>
                <wp:docPr id="466578554" name="Text Box 10"/>
                <wp:cNvGraphicFramePr/>
                <a:graphic xmlns:a="http://schemas.openxmlformats.org/drawingml/2006/main">
                  <a:graphicData uri="http://schemas.microsoft.com/office/word/2010/wordprocessingShape">
                    <wps:wsp>
                      <wps:cNvSpPr txBox="1"/>
                      <wps:spPr>
                        <a:xfrm>
                          <a:off x="0" y="0"/>
                          <a:ext cx="7754620" cy="877824"/>
                        </a:xfrm>
                        <a:prstGeom prst="rect">
                          <a:avLst/>
                        </a:prstGeom>
                        <a:noFill/>
                        <a:ln w="6350">
                          <a:noFill/>
                        </a:ln>
                      </wps:spPr>
                      <wps:txbx>
                        <w:txbxContent>
                          <w:p w14:paraId="32D79D65" w14:textId="7CD68D86" w:rsidR="00E4368E" w:rsidRDefault="001956D8" w:rsidP="0040777B">
                            <w:pPr>
                              <w:spacing w:after="0" w:line="276" w:lineRule="auto"/>
                              <w:jc w:val="center"/>
                              <w:rPr>
                                <w:rFonts w:ascii="Calibri" w:hAnsi="Calibri" w:cs="Calibri"/>
                                <w:color w:val="0D2C6C"/>
                                <w:sz w:val="56"/>
                                <w:szCs w:val="56"/>
                              </w:rPr>
                            </w:pPr>
                            <w:r>
                              <w:rPr>
                                <w:rFonts w:ascii="Calibri" w:hAnsi="Calibri" w:cs="Calibri"/>
                                <w:color w:val="0D2C6C"/>
                                <w:sz w:val="56"/>
                                <w:szCs w:val="56"/>
                              </w:rPr>
                              <w:t>Letter of Hire</w:t>
                            </w:r>
                          </w:p>
                          <w:p w14:paraId="7DACF43C" w14:textId="44F66E0B" w:rsidR="00F8322E" w:rsidRPr="0009000A" w:rsidRDefault="00F8322E" w:rsidP="0040777B">
                            <w:pPr>
                              <w:spacing w:after="0" w:line="276" w:lineRule="auto"/>
                              <w:jc w:val="center"/>
                              <w:rPr>
                                <w:rFonts w:ascii="Calibri Light" w:hAnsi="Calibri Light" w:cs="Calibri Light"/>
                                <w:color w:val="0D2C6C"/>
                                <w:sz w:val="36"/>
                                <w:szCs w:val="36"/>
                              </w:rPr>
                            </w:pPr>
                            <w:r w:rsidRPr="0009000A">
                              <w:rPr>
                                <w:rFonts w:ascii="Calibri Light" w:hAnsi="Calibri Light" w:cs="Calibri Light"/>
                                <w:color w:val="0D2C6C"/>
                                <w:sz w:val="36"/>
                                <w:szCs w:val="36"/>
                              </w:rPr>
                              <w:t>(</w:t>
                            </w:r>
                            <w:r w:rsidR="00E827C9">
                              <w:rPr>
                                <w:rFonts w:ascii="Calibri Light" w:hAnsi="Calibri Light" w:cs="Calibri Light"/>
                                <w:color w:val="0D2C6C"/>
                                <w:sz w:val="36"/>
                                <w:szCs w:val="36"/>
                              </w:rPr>
                              <w:t xml:space="preserve">MUS </w:t>
                            </w:r>
                            <w:r w:rsidR="00703B76">
                              <w:rPr>
                                <w:rFonts w:ascii="Calibri Light" w:hAnsi="Calibri Light" w:cs="Calibri Light"/>
                                <w:color w:val="0D2C6C"/>
                                <w:sz w:val="36"/>
                                <w:szCs w:val="36"/>
                              </w:rPr>
                              <w:t xml:space="preserve">Professional </w:t>
                            </w:r>
                            <w:r w:rsidR="00E827C9">
                              <w:rPr>
                                <w:rFonts w:ascii="Calibri Light" w:hAnsi="Calibri Light" w:cs="Calibri Light"/>
                                <w:color w:val="0D2C6C"/>
                                <w:sz w:val="36"/>
                                <w:szCs w:val="36"/>
                              </w:rPr>
                              <w:t>Contract</w:t>
                            </w:r>
                            <w:r w:rsidR="00666090">
                              <w:rPr>
                                <w:rFonts w:ascii="Calibri Light" w:hAnsi="Calibri Light" w:cs="Calibri Light"/>
                                <w:color w:val="0D2C6C"/>
                                <w:sz w:val="36"/>
                                <w:szCs w:val="36"/>
                              </w:rPr>
                              <w:t xml:space="preserve"> Appointment</w:t>
                            </w:r>
                            <w:r w:rsidRPr="0009000A">
                              <w:rPr>
                                <w:rFonts w:ascii="Calibri Light" w:hAnsi="Calibri Light" w:cs="Calibri Light"/>
                                <w:color w:val="0D2C6C"/>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142B4" id="_x0000_t202" coordsize="21600,21600" o:spt="202" path="m,l,21600r21600,l21600,xe">
                <v:stroke joinstyle="miter"/>
                <v:path gradientshapeok="t" o:connecttype="rect"/>
              </v:shapetype>
              <v:shape id="Text Box 10" o:spid="_x0000_s1026" type="#_x0000_t202" style="position:absolute;margin-left:0;margin-top:.6pt;width:610.6pt;height:69.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" filled="f" stroked="f" strokeweight=".5pt">
                <v:textbox>
                  <w:txbxContent>
                    <w:p w14:paraId="32D79D65" w14:textId="7CD68D86" w:rsidR="00E4368E" w:rsidRDefault="001956D8" w:rsidP="0040777B">
                      <w:pPr>
                        <w:spacing w:after="0" w:line="276" w:lineRule="auto"/>
                        <w:jc w:val="center"/>
                        <w:rPr>
                          <w:rFonts w:ascii="Calibri" w:hAnsi="Calibri" w:cs="Calibri"/>
                          <w:color w:val="0D2C6C"/>
                          <w:sz w:val="56"/>
                          <w:szCs w:val="56"/>
                        </w:rPr>
                      </w:pPr>
                      <w:r>
                        <w:rPr>
                          <w:rFonts w:ascii="Calibri" w:hAnsi="Calibri" w:cs="Calibri"/>
                          <w:color w:val="0D2C6C"/>
                          <w:sz w:val="56"/>
                          <w:szCs w:val="56"/>
                        </w:rPr>
                        <w:t>Letter of Hire</w:t>
                      </w:r>
                    </w:p>
                    <w:p w14:paraId="7DACF43C" w14:textId="44F66E0B" w:rsidR="00F8322E" w:rsidRPr="0009000A" w:rsidRDefault="00F8322E" w:rsidP="0040777B">
                      <w:pPr>
                        <w:spacing w:after="0" w:line="276" w:lineRule="auto"/>
                        <w:jc w:val="center"/>
                        <w:rPr>
                          <w:rFonts w:ascii="Calibri Light" w:hAnsi="Calibri Light" w:cs="Calibri Light"/>
                          <w:color w:val="0D2C6C"/>
                          <w:sz w:val="36"/>
                          <w:szCs w:val="36"/>
                        </w:rPr>
                      </w:pPr>
                      <w:r w:rsidRPr="0009000A">
                        <w:rPr>
                          <w:rFonts w:ascii="Calibri Light" w:hAnsi="Calibri Light" w:cs="Calibri Light"/>
                          <w:color w:val="0D2C6C"/>
                          <w:sz w:val="36"/>
                          <w:szCs w:val="36"/>
                        </w:rPr>
                        <w:t>(</w:t>
                      </w:r>
                      <w:r w:rsidR="00E827C9">
                        <w:rPr>
                          <w:rFonts w:ascii="Calibri Light" w:hAnsi="Calibri Light" w:cs="Calibri Light"/>
                          <w:color w:val="0D2C6C"/>
                          <w:sz w:val="36"/>
                          <w:szCs w:val="36"/>
                        </w:rPr>
                        <w:t xml:space="preserve">MUS </w:t>
                      </w:r>
                      <w:r w:rsidR="00703B76">
                        <w:rPr>
                          <w:rFonts w:ascii="Calibri Light" w:hAnsi="Calibri Light" w:cs="Calibri Light"/>
                          <w:color w:val="0D2C6C"/>
                          <w:sz w:val="36"/>
                          <w:szCs w:val="36"/>
                        </w:rPr>
                        <w:t xml:space="preserve">Professional </w:t>
                      </w:r>
                      <w:r w:rsidR="00E827C9">
                        <w:rPr>
                          <w:rFonts w:ascii="Calibri Light" w:hAnsi="Calibri Light" w:cs="Calibri Light"/>
                          <w:color w:val="0D2C6C"/>
                          <w:sz w:val="36"/>
                          <w:szCs w:val="36"/>
                        </w:rPr>
                        <w:t>Contract</w:t>
                      </w:r>
                      <w:r w:rsidR="00666090">
                        <w:rPr>
                          <w:rFonts w:ascii="Calibri Light" w:hAnsi="Calibri Light" w:cs="Calibri Light"/>
                          <w:color w:val="0D2C6C"/>
                          <w:sz w:val="36"/>
                          <w:szCs w:val="36"/>
                        </w:rPr>
                        <w:t xml:space="preserve"> Appointment</w:t>
                      </w:r>
                      <w:r w:rsidRPr="0009000A">
                        <w:rPr>
                          <w:rFonts w:ascii="Calibri Light" w:hAnsi="Calibri Light" w:cs="Calibri Light"/>
                          <w:color w:val="0D2C6C"/>
                          <w:sz w:val="36"/>
                          <w:szCs w:val="36"/>
                        </w:rPr>
                        <w:t>)</w:t>
                      </w:r>
                    </w:p>
                  </w:txbxContent>
                </v:textbox>
                <w10:wrap anchorx="page"/>
              </v:shape>
            </w:pict>
          </mc:Fallback>
        </mc:AlternateContent>
      </w:r>
    </w:p>
    <w:p w14:paraId="697491C3" w14:textId="2FCC11EF" w:rsidR="00CA37E1" w:rsidRPr="005E1583" w:rsidRDefault="00CA37E1" w:rsidP="00CA37E1">
      <w:pPr>
        <w:rPr>
          <w:rFonts w:ascii="Calibri" w:hAnsi="Calibri" w:cs="Calibri"/>
        </w:rPr>
      </w:pPr>
    </w:p>
    <w:p w14:paraId="6AB075F1" w14:textId="6E120D5E" w:rsidR="00A30EB6" w:rsidRDefault="00A30EB6" w:rsidP="00584630">
      <w:pPr>
        <w:spacing w:line="276" w:lineRule="auto"/>
        <w:rPr>
          <w:rFonts w:ascii="Calibri" w:hAnsi="Calibri" w:cs="Calibri"/>
        </w:rPr>
      </w:pPr>
    </w:p>
    <w:p w14:paraId="2D07C312" w14:textId="77777777" w:rsidR="00E6518F" w:rsidRDefault="00E6518F" w:rsidP="00584630">
      <w:pPr>
        <w:spacing w:line="276" w:lineRule="auto"/>
        <w:rPr>
          <w:rFonts w:ascii="Calibri" w:hAnsi="Calibri" w:cs="Calibri"/>
        </w:rPr>
      </w:pPr>
    </w:p>
    <w:p w14:paraId="586888FD" w14:textId="6641354F" w:rsidR="0070483B" w:rsidRDefault="00E67A9C" w:rsidP="0070483B">
      <w:pPr>
        <w:spacing w:after="360" w:line="276" w:lineRule="auto"/>
        <w:rPr>
          <w:rFonts w:ascii="Calibri" w:hAnsi="Calibri" w:cs="Calibri"/>
        </w:rPr>
      </w:pPr>
      <w:r>
        <w:rPr>
          <w:rFonts w:ascii="Calibri" w:hAnsi="Calibri" w:cs="Calibri"/>
        </w:rPr>
        <w:t>June 16, 2025</w:t>
      </w:r>
    </w:p>
    <w:p w14:paraId="73E8BC9C" w14:textId="0D74E457" w:rsidR="00321DA2" w:rsidRPr="00756790" w:rsidRDefault="00D123C3" w:rsidP="007629BB">
      <w:pPr>
        <w:spacing w:after="240" w:line="276" w:lineRule="auto"/>
        <w:rPr>
          <w:rFonts w:ascii="Calibri" w:hAnsi="Calibri" w:cs="Calibri"/>
        </w:rPr>
      </w:pPr>
      <w:r w:rsidRPr="00756790">
        <w:rPr>
          <w:rFonts w:ascii="Calibri" w:hAnsi="Calibri" w:cs="Calibri"/>
        </w:rPr>
        <w:t xml:space="preserve">Dear </w:t>
      </w:r>
      <w:r w:rsidR="002906C9">
        <w:rPr>
          <w:rFonts w:ascii="Calibri" w:hAnsi="Calibri" w:cs="Calibri"/>
        </w:rPr>
        <w:t>[</w:t>
      </w:r>
      <w:r w:rsidR="0087141E" w:rsidRPr="0070483B">
        <w:rPr>
          <w:rFonts w:ascii="Calibri" w:hAnsi="Calibri" w:cs="Calibri"/>
          <w:shd w:val="clear" w:color="auto" w:fill="FFFF00"/>
        </w:rPr>
        <w:t>Employee Name</w:t>
      </w:r>
      <w:r w:rsidR="002906C9">
        <w:rPr>
          <w:rFonts w:ascii="Calibri" w:hAnsi="Calibri" w:cs="Calibri"/>
        </w:rPr>
        <w:t>]</w:t>
      </w:r>
      <w:r w:rsidR="002D5E4E" w:rsidRPr="00756790">
        <w:rPr>
          <w:rFonts w:ascii="Calibri" w:hAnsi="Calibri" w:cs="Calibri"/>
        </w:rPr>
        <w:t xml:space="preserve">, </w:t>
      </w:r>
    </w:p>
    <w:p w14:paraId="5C768187" w14:textId="361D44DE" w:rsidR="002D5E4E" w:rsidRDefault="002D5E4E" w:rsidP="00C93FD5">
      <w:pPr>
        <w:spacing w:line="276" w:lineRule="auto"/>
        <w:jc w:val="both"/>
        <w:rPr>
          <w:rFonts w:ascii="Calibri" w:hAnsi="Calibri" w:cs="Calibri"/>
        </w:rPr>
      </w:pPr>
      <w:r w:rsidRPr="00756790">
        <w:rPr>
          <w:rFonts w:ascii="Calibri" w:hAnsi="Calibri" w:cs="Calibri"/>
        </w:rPr>
        <w:t xml:space="preserve">I am delighted to offer you </w:t>
      </w:r>
      <w:r w:rsidR="00B818D8">
        <w:rPr>
          <w:rFonts w:ascii="Calibri" w:hAnsi="Calibri" w:cs="Calibri"/>
        </w:rPr>
        <w:t>a position as [</w:t>
      </w:r>
      <w:r w:rsidR="00B818D8" w:rsidRPr="0070483B">
        <w:rPr>
          <w:rFonts w:ascii="Calibri" w:hAnsi="Calibri" w:cs="Calibri"/>
          <w:shd w:val="clear" w:color="auto" w:fill="FFFF00"/>
        </w:rPr>
        <w:t>Job Title</w:t>
      </w:r>
      <w:r w:rsidR="00B818D8">
        <w:rPr>
          <w:rFonts w:ascii="Calibri" w:hAnsi="Calibri" w:cs="Calibri"/>
        </w:rPr>
        <w:t xml:space="preserve">] </w:t>
      </w:r>
      <w:r w:rsidR="0095353E">
        <w:rPr>
          <w:rFonts w:ascii="Calibri" w:hAnsi="Calibri" w:cs="Calibri"/>
        </w:rPr>
        <w:t>with [</w:t>
      </w:r>
      <w:r w:rsidR="0095353E" w:rsidRPr="0070483B">
        <w:rPr>
          <w:rFonts w:ascii="Calibri" w:hAnsi="Calibri" w:cs="Calibri"/>
          <w:shd w:val="clear" w:color="auto" w:fill="FFFF00"/>
        </w:rPr>
        <w:t>Department</w:t>
      </w:r>
      <w:r w:rsidR="007F07AB">
        <w:rPr>
          <w:rFonts w:ascii="Calibri" w:hAnsi="Calibri" w:cs="Calibri"/>
          <w:shd w:val="clear" w:color="auto" w:fill="FFFF00"/>
        </w:rPr>
        <w:t xml:space="preserve"> Name</w:t>
      </w:r>
      <w:r w:rsidR="0095353E">
        <w:rPr>
          <w:rFonts w:ascii="Calibri" w:hAnsi="Calibri" w:cs="Calibri"/>
        </w:rPr>
        <w:t xml:space="preserve">] </w:t>
      </w:r>
      <w:r w:rsidR="001D2506">
        <w:rPr>
          <w:rFonts w:ascii="Calibri" w:hAnsi="Calibri" w:cs="Calibri"/>
        </w:rPr>
        <w:t>at</w:t>
      </w:r>
      <w:r w:rsidRPr="00756790">
        <w:rPr>
          <w:rFonts w:ascii="Calibri" w:hAnsi="Calibri" w:cs="Calibri"/>
        </w:rPr>
        <w:t xml:space="preserve"> Montana State University</w:t>
      </w:r>
      <w:r w:rsidR="0075268A">
        <w:rPr>
          <w:rFonts w:ascii="Calibri" w:hAnsi="Calibri" w:cs="Calibri"/>
        </w:rPr>
        <w:t xml:space="preserve">, </w:t>
      </w:r>
      <w:r w:rsidR="005B235D" w:rsidRPr="005B235D">
        <w:rPr>
          <w:rFonts w:ascii="Calibri" w:hAnsi="Calibri" w:cs="Calibri"/>
        </w:rPr>
        <w:t>subject to approval by the Montana Commissioner of Higher Education. Upon approval by the Commissioner, you will be eligible to receive a MUS Professional Employment Contract.</w:t>
      </w:r>
    </w:p>
    <w:p w14:paraId="0319A891" w14:textId="62A725F1" w:rsidR="00F26F56" w:rsidRDefault="00F26F56" w:rsidP="00C93FD5">
      <w:pPr>
        <w:spacing w:line="276" w:lineRule="auto"/>
        <w:jc w:val="both"/>
        <w:rPr>
          <w:rFonts w:ascii="Calibri" w:hAnsi="Calibri" w:cs="Calibri"/>
        </w:rPr>
      </w:pPr>
      <w:r w:rsidRPr="00F26F56">
        <w:rPr>
          <w:rFonts w:ascii="Calibri" w:hAnsi="Calibri" w:cs="Calibri"/>
        </w:rPr>
        <w:t xml:space="preserve">As discussed, this appointment is a salaried contract position; the duration is the </w:t>
      </w:r>
      <w:r>
        <w:rPr>
          <w:rFonts w:ascii="Calibri" w:hAnsi="Calibri" w:cs="Calibri"/>
        </w:rPr>
        <w:t>[</w:t>
      </w:r>
      <w:r w:rsidR="00037B4D" w:rsidRPr="00A14E26">
        <w:rPr>
          <w:rFonts w:ascii="Calibri" w:hAnsi="Calibri" w:cs="Calibri"/>
          <w:shd w:val="clear" w:color="auto" w:fill="FFFF00"/>
        </w:rPr>
        <w:t>YY</w:t>
      </w:r>
      <w:r w:rsidR="00A14E26" w:rsidRPr="00A14E26">
        <w:rPr>
          <w:rFonts w:ascii="Calibri" w:hAnsi="Calibri" w:cs="Calibri"/>
          <w:shd w:val="clear" w:color="auto" w:fill="FFFF00"/>
        </w:rPr>
        <w:t>YY</w:t>
      </w:r>
      <w:r w:rsidR="00037B4D" w:rsidRPr="00A14E26">
        <w:rPr>
          <w:rFonts w:ascii="Calibri" w:hAnsi="Calibri" w:cs="Calibri"/>
          <w:shd w:val="clear" w:color="auto" w:fill="FFFF00"/>
        </w:rPr>
        <w:t xml:space="preserve"> AY/YY</w:t>
      </w:r>
      <w:r w:rsidR="00A14E26" w:rsidRPr="00A14E26">
        <w:rPr>
          <w:rFonts w:ascii="Calibri" w:hAnsi="Calibri" w:cs="Calibri"/>
          <w:shd w:val="clear" w:color="auto" w:fill="FFFF00"/>
        </w:rPr>
        <w:t>YY</w:t>
      </w:r>
      <w:r w:rsidR="00037B4D" w:rsidRPr="00A14E26">
        <w:rPr>
          <w:rFonts w:ascii="Calibri" w:hAnsi="Calibri" w:cs="Calibri"/>
          <w:shd w:val="clear" w:color="auto" w:fill="FFFF00"/>
        </w:rPr>
        <w:t xml:space="preserve"> FY</w:t>
      </w:r>
      <w:r w:rsidR="00037B4D">
        <w:rPr>
          <w:rFonts w:ascii="Calibri" w:hAnsi="Calibri" w:cs="Calibri"/>
        </w:rPr>
        <w:t>].</w:t>
      </w:r>
      <w:r w:rsidRPr="00F26F56">
        <w:rPr>
          <w:rFonts w:ascii="Calibri" w:hAnsi="Calibri" w:cs="Calibri"/>
        </w:rPr>
        <w:t xml:space="preserve"> Unless you receive notice that your contract will not be renewed, your contract will be renewed on the same terms and conditions for an additional term. Notice of non-renewal shall be given in accordance with Board of Regents Policy 711.1.</w:t>
      </w:r>
    </w:p>
    <w:p w14:paraId="25CB8659" w14:textId="1828F999" w:rsidR="005D72D6" w:rsidRDefault="005D72D6" w:rsidP="00C93FD5">
      <w:pPr>
        <w:spacing w:line="276" w:lineRule="auto"/>
        <w:jc w:val="both"/>
        <w:rPr>
          <w:rFonts w:ascii="Calibri" w:hAnsi="Calibri" w:cs="Calibri"/>
        </w:rPr>
      </w:pPr>
      <w:r w:rsidRPr="005D72D6">
        <w:rPr>
          <w:rFonts w:ascii="Calibri" w:hAnsi="Calibri" w:cs="Calibri"/>
        </w:rPr>
        <w:t xml:space="preserve">Your assignment is described </w:t>
      </w:r>
      <w:r w:rsidR="00B12636">
        <w:rPr>
          <w:rFonts w:ascii="Calibri" w:hAnsi="Calibri" w:cs="Calibri"/>
        </w:rPr>
        <w:t>in the attached vacancy announcement</w:t>
      </w:r>
      <w:r w:rsidRPr="005D72D6">
        <w:rPr>
          <w:rFonts w:ascii="Calibri" w:hAnsi="Calibri" w:cs="Calibri"/>
        </w:rPr>
        <w:t>. The pertinent details of your appointment are as follows:</w:t>
      </w:r>
    </w:p>
    <w:p w14:paraId="191A3365" w14:textId="5526F1D6" w:rsidR="004F4F71" w:rsidRPr="004F4F71" w:rsidRDefault="004F4F71" w:rsidP="00C93FD5">
      <w:pPr>
        <w:spacing w:line="276" w:lineRule="auto"/>
        <w:jc w:val="both"/>
        <w:rPr>
          <w:rFonts w:ascii="Calibri" w:hAnsi="Calibri" w:cs="Calibri"/>
        </w:rPr>
      </w:pPr>
      <w:r w:rsidRPr="00030262">
        <w:rPr>
          <w:rFonts w:ascii="Calibri" w:hAnsi="Calibri" w:cs="Calibri"/>
        </w:rPr>
        <w:t>This offer will not be considered final nor binding until you have satisfactorily passed a background check.</w:t>
      </w:r>
    </w:p>
    <w:p w14:paraId="6EEFB2C8" w14:textId="2F9598F8" w:rsidR="005D72D6" w:rsidRDefault="00B21CA1" w:rsidP="00C93FD5">
      <w:pPr>
        <w:spacing w:line="276" w:lineRule="auto"/>
        <w:jc w:val="both"/>
        <w:rPr>
          <w:rFonts w:ascii="Calibri" w:hAnsi="Calibri" w:cs="Calibri"/>
        </w:rPr>
      </w:pPr>
      <w:r>
        <w:rPr>
          <w:rFonts w:ascii="Calibri" w:hAnsi="Calibri" w:cs="Calibri"/>
        </w:rPr>
        <w:t>Your appointment begins [</w:t>
      </w:r>
      <w:r w:rsidRPr="001D2506">
        <w:rPr>
          <w:rFonts w:ascii="Calibri" w:hAnsi="Calibri" w:cs="Calibri"/>
          <w:highlight w:val="yellow"/>
        </w:rPr>
        <w:t>Start Date</w:t>
      </w:r>
      <w:r>
        <w:rPr>
          <w:rFonts w:ascii="Calibri" w:hAnsi="Calibri" w:cs="Calibri"/>
        </w:rPr>
        <w:t>].</w:t>
      </w:r>
    </w:p>
    <w:p w14:paraId="44EB1195" w14:textId="10515E79" w:rsidR="00700056" w:rsidRPr="0077757E" w:rsidRDefault="00700056" w:rsidP="00C04103">
      <w:pPr>
        <w:pStyle w:val="ListParagraph"/>
        <w:numPr>
          <w:ilvl w:val="0"/>
          <w:numId w:val="2"/>
        </w:numPr>
        <w:tabs>
          <w:tab w:val="left" w:pos="4680"/>
        </w:tabs>
        <w:spacing w:after="0" w:line="276" w:lineRule="auto"/>
        <w:ind w:left="360" w:hanging="270"/>
        <w:jc w:val="both"/>
        <w:rPr>
          <w:rFonts w:ascii="Calibri" w:hAnsi="Calibri" w:cs="Calibri"/>
          <w:color w:val="0D2C6C"/>
          <w:sz w:val="24"/>
          <w:szCs w:val="24"/>
        </w:rPr>
      </w:pPr>
      <w:r>
        <w:rPr>
          <w:rFonts w:ascii="Calibri" w:hAnsi="Calibri" w:cs="Calibri"/>
          <w:color w:val="0D2C6C"/>
          <w:sz w:val="24"/>
          <w:szCs w:val="24"/>
        </w:rPr>
        <w:t>Terms and Conditions</w:t>
      </w:r>
    </w:p>
    <w:p w14:paraId="38F897CD" w14:textId="77777777" w:rsidR="00DD6A9E" w:rsidRPr="00DD6A9E" w:rsidRDefault="00DD6A9E" w:rsidP="00C93FD5">
      <w:pPr>
        <w:spacing w:after="80" w:line="276" w:lineRule="auto"/>
        <w:ind w:left="450" w:hanging="90"/>
        <w:jc w:val="both"/>
        <w:rPr>
          <w:rFonts w:ascii="Calibri" w:hAnsi="Calibri" w:cs="Calibri"/>
        </w:rPr>
      </w:pPr>
      <w:r w:rsidRPr="00353771">
        <w:rPr>
          <w:rFonts w:ascii="Calibri" w:hAnsi="Calibri" w:cs="Calibri"/>
          <w:highlight w:val="yellow"/>
        </w:rPr>
        <w:t>[For Academic Administrators [if applicable]:</w:t>
      </w:r>
    </w:p>
    <w:p w14:paraId="23013FE5" w14:textId="4CBDCD1A" w:rsidR="00DD6A9E" w:rsidRPr="000F408E" w:rsidRDefault="00DD6A9E" w:rsidP="00C93FD5">
      <w:pPr>
        <w:spacing w:after="80" w:line="276" w:lineRule="auto"/>
        <w:ind w:left="360"/>
        <w:jc w:val="both"/>
        <w:rPr>
          <w:rFonts w:ascii="Calibri" w:hAnsi="Calibri" w:cs="Calibri"/>
        </w:rPr>
      </w:pPr>
      <w:r w:rsidRPr="000F408E">
        <w:rPr>
          <w:rFonts w:ascii="Calibri" w:hAnsi="Calibri" w:cs="Calibri"/>
        </w:rPr>
        <w:t xml:space="preserve">You have been granted the rank of </w:t>
      </w:r>
      <w:r w:rsidR="00ED4762" w:rsidRPr="000F408E">
        <w:rPr>
          <w:rFonts w:ascii="Calibri" w:hAnsi="Calibri" w:cs="Calibri"/>
        </w:rPr>
        <w:t>[</w:t>
      </w:r>
      <w:r w:rsidR="00D55B32" w:rsidRPr="00861FF4">
        <w:rPr>
          <w:rFonts w:ascii="Calibri" w:hAnsi="Calibri" w:cs="Calibri"/>
          <w:highlight w:val="yellow"/>
          <w:shd w:val="clear" w:color="auto" w:fill="FFFF00"/>
        </w:rPr>
        <w:t>R</w:t>
      </w:r>
      <w:r w:rsidR="00ED4762" w:rsidRPr="00861FF4">
        <w:rPr>
          <w:rFonts w:ascii="Calibri" w:hAnsi="Calibri" w:cs="Calibri"/>
          <w:highlight w:val="yellow"/>
          <w:shd w:val="clear" w:color="auto" w:fill="FFFF00"/>
        </w:rPr>
        <w:t>ank</w:t>
      </w:r>
      <w:r w:rsidR="00D55B32" w:rsidRPr="00861FF4">
        <w:rPr>
          <w:rFonts w:ascii="Calibri" w:hAnsi="Calibri" w:cs="Calibri"/>
          <w:highlight w:val="yellow"/>
          <w:shd w:val="clear" w:color="auto" w:fill="FFFF00"/>
        </w:rPr>
        <w:t xml:space="preserve"> Title</w:t>
      </w:r>
      <w:r w:rsidR="00ED4762" w:rsidRPr="000F408E">
        <w:rPr>
          <w:rFonts w:ascii="Calibri" w:hAnsi="Calibri" w:cs="Calibri"/>
        </w:rPr>
        <w:t>]</w:t>
      </w:r>
      <w:r w:rsidRPr="000F408E">
        <w:rPr>
          <w:rFonts w:ascii="Calibri" w:hAnsi="Calibri" w:cs="Calibri"/>
        </w:rPr>
        <w:t xml:space="preserve"> and </w:t>
      </w:r>
      <w:r w:rsidR="00ED4762" w:rsidRPr="000F408E">
        <w:rPr>
          <w:rFonts w:ascii="Calibri" w:hAnsi="Calibri" w:cs="Calibri"/>
        </w:rPr>
        <w:t>[</w:t>
      </w:r>
      <w:r w:rsidR="00D55B32" w:rsidRPr="00861FF4">
        <w:rPr>
          <w:rFonts w:ascii="Calibri" w:hAnsi="Calibri" w:cs="Calibri"/>
          <w:highlight w:val="yellow"/>
        </w:rPr>
        <w:t>Num of Y</w:t>
      </w:r>
      <w:r w:rsidR="00ED4762" w:rsidRPr="00861FF4">
        <w:rPr>
          <w:rFonts w:ascii="Calibri" w:hAnsi="Calibri" w:cs="Calibri"/>
          <w:highlight w:val="yellow"/>
        </w:rPr>
        <w:t>ear</w:t>
      </w:r>
      <w:r w:rsidR="00D55B32" w:rsidRPr="00861FF4">
        <w:rPr>
          <w:rFonts w:ascii="Calibri" w:hAnsi="Calibri" w:cs="Calibri"/>
          <w:highlight w:val="yellow"/>
        </w:rPr>
        <w:t>s</w:t>
      </w:r>
      <w:r w:rsidR="00D55B32" w:rsidRPr="000F408E">
        <w:rPr>
          <w:rFonts w:ascii="Calibri" w:hAnsi="Calibri" w:cs="Calibri"/>
        </w:rPr>
        <w:t>]</w:t>
      </w:r>
      <w:r w:rsidRPr="000F408E">
        <w:rPr>
          <w:rFonts w:ascii="Calibri" w:hAnsi="Calibri" w:cs="Calibri"/>
        </w:rPr>
        <w:t xml:space="preserve"> years of credit toward tenure. Your tenure review will be conducted during A</w:t>
      </w:r>
      <w:r w:rsidR="00861FF4">
        <w:rPr>
          <w:rFonts w:ascii="Calibri" w:hAnsi="Calibri" w:cs="Calibri"/>
        </w:rPr>
        <w:t>cademic Year</w:t>
      </w:r>
      <w:r w:rsidRPr="000F408E">
        <w:rPr>
          <w:rFonts w:ascii="Calibri" w:hAnsi="Calibri" w:cs="Calibri"/>
        </w:rPr>
        <w:t xml:space="preserve"> </w:t>
      </w:r>
      <w:r w:rsidR="00D55B32" w:rsidRPr="000F408E">
        <w:rPr>
          <w:rFonts w:ascii="Calibri" w:hAnsi="Calibri" w:cs="Calibri"/>
        </w:rPr>
        <w:t>[</w:t>
      </w:r>
      <w:r w:rsidR="00861FF4" w:rsidRPr="00861FF4">
        <w:rPr>
          <w:rFonts w:ascii="Calibri" w:hAnsi="Calibri" w:cs="Calibri"/>
          <w:shd w:val="clear" w:color="auto" w:fill="FFFF00"/>
        </w:rPr>
        <w:t>YYYY</w:t>
      </w:r>
      <w:r w:rsidR="00D55B32" w:rsidRPr="000F408E">
        <w:rPr>
          <w:rFonts w:ascii="Calibri" w:hAnsi="Calibri" w:cs="Calibri"/>
        </w:rPr>
        <w:t>]</w:t>
      </w:r>
      <w:r w:rsidRPr="000F408E">
        <w:rPr>
          <w:rFonts w:ascii="Calibri" w:hAnsi="Calibri" w:cs="Calibri"/>
        </w:rPr>
        <w:t>.</w:t>
      </w:r>
    </w:p>
    <w:p w14:paraId="617DD831" w14:textId="42E76881" w:rsidR="00DD6A9E" w:rsidRPr="007F29FE" w:rsidRDefault="00487759" w:rsidP="00C93FD5">
      <w:pPr>
        <w:spacing w:after="80" w:line="276" w:lineRule="auto"/>
        <w:ind w:left="360"/>
        <w:jc w:val="both"/>
        <w:rPr>
          <w:rFonts w:ascii="Calibri" w:hAnsi="Calibri" w:cs="Calibri"/>
        </w:rPr>
      </w:pPr>
      <w:r>
        <w:rPr>
          <w:rFonts w:ascii="Calibri" w:hAnsi="Calibri" w:cs="Calibri"/>
          <w:highlight w:val="yellow"/>
        </w:rPr>
        <w:t>O</w:t>
      </w:r>
      <w:r w:rsidR="00DD6A9E" w:rsidRPr="007F29FE">
        <w:rPr>
          <w:rFonts w:ascii="Calibri" w:hAnsi="Calibri" w:cs="Calibri"/>
          <w:highlight w:val="yellow"/>
        </w:rPr>
        <w:t>r</w:t>
      </w:r>
    </w:p>
    <w:p w14:paraId="10691A54" w14:textId="05297B71" w:rsidR="00DD6A9E" w:rsidRPr="000F408E" w:rsidRDefault="00DD6A9E" w:rsidP="00C93FD5">
      <w:pPr>
        <w:tabs>
          <w:tab w:val="left" w:pos="270"/>
        </w:tabs>
        <w:spacing w:after="80" w:line="276" w:lineRule="auto"/>
        <w:ind w:left="360"/>
        <w:jc w:val="both"/>
        <w:rPr>
          <w:rFonts w:ascii="Calibri" w:hAnsi="Calibri" w:cs="Calibri"/>
        </w:rPr>
      </w:pPr>
      <w:r w:rsidRPr="000F408E">
        <w:rPr>
          <w:rFonts w:ascii="Calibri" w:hAnsi="Calibri" w:cs="Calibri"/>
        </w:rPr>
        <w:t xml:space="preserve">You have been granted the rank of </w:t>
      </w:r>
      <w:r w:rsidR="00D55B32" w:rsidRPr="000F408E">
        <w:rPr>
          <w:rFonts w:ascii="Calibri" w:hAnsi="Calibri" w:cs="Calibri"/>
        </w:rPr>
        <w:t>[</w:t>
      </w:r>
      <w:r w:rsidR="00D55B32" w:rsidRPr="00861FF4">
        <w:rPr>
          <w:rFonts w:ascii="Calibri" w:hAnsi="Calibri" w:cs="Calibri"/>
          <w:shd w:val="clear" w:color="auto" w:fill="FFFF00"/>
        </w:rPr>
        <w:t>Rank Title</w:t>
      </w:r>
      <w:r w:rsidR="00D55B32" w:rsidRPr="000F408E">
        <w:rPr>
          <w:rFonts w:ascii="Calibri" w:hAnsi="Calibri" w:cs="Calibri"/>
        </w:rPr>
        <w:t>]</w:t>
      </w:r>
      <w:r w:rsidRPr="000F408E">
        <w:rPr>
          <w:rFonts w:ascii="Calibri" w:hAnsi="Calibri" w:cs="Calibri"/>
        </w:rPr>
        <w:t xml:space="preserve">. A special review for tenure will be conducted during </w:t>
      </w:r>
      <w:r w:rsidR="00700056">
        <w:rPr>
          <w:rFonts w:ascii="Calibri" w:hAnsi="Calibri" w:cs="Calibri"/>
        </w:rPr>
        <w:t>Academic Year</w:t>
      </w:r>
      <w:r w:rsidRPr="000F408E">
        <w:rPr>
          <w:rFonts w:ascii="Calibri" w:hAnsi="Calibri" w:cs="Calibri"/>
        </w:rPr>
        <w:t xml:space="preserve"> </w:t>
      </w:r>
      <w:r w:rsidR="00D55B32" w:rsidRPr="000F408E">
        <w:rPr>
          <w:rFonts w:ascii="Calibri" w:hAnsi="Calibri" w:cs="Calibri"/>
        </w:rPr>
        <w:t>[</w:t>
      </w:r>
      <w:r w:rsidR="00700056" w:rsidRPr="00700056">
        <w:rPr>
          <w:rFonts w:ascii="Calibri" w:hAnsi="Calibri" w:cs="Calibri"/>
          <w:highlight w:val="yellow"/>
        </w:rPr>
        <w:t>YYYY</w:t>
      </w:r>
      <w:r w:rsidR="00D55B32" w:rsidRPr="000F408E">
        <w:rPr>
          <w:rFonts w:ascii="Calibri" w:hAnsi="Calibri" w:cs="Calibri"/>
        </w:rPr>
        <w:t>]</w:t>
      </w:r>
      <w:r w:rsidRPr="000F408E">
        <w:rPr>
          <w:rFonts w:ascii="Calibri" w:hAnsi="Calibri" w:cs="Calibri"/>
        </w:rPr>
        <w:t xml:space="preserve"> under the </w:t>
      </w:r>
      <w:r w:rsidR="000419A3" w:rsidRPr="000F408E">
        <w:rPr>
          <w:rFonts w:ascii="Calibri" w:hAnsi="Calibri" w:cs="Calibri"/>
        </w:rPr>
        <w:t>[</w:t>
      </w:r>
      <w:r w:rsidRPr="00700056">
        <w:rPr>
          <w:rFonts w:ascii="Calibri" w:hAnsi="Calibri" w:cs="Calibri"/>
          <w:highlight w:val="yellow"/>
        </w:rPr>
        <w:t>following conditions</w:t>
      </w:r>
      <w:r w:rsidR="000419A3" w:rsidRPr="000F408E">
        <w:rPr>
          <w:rFonts w:ascii="Calibri" w:hAnsi="Calibri" w:cs="Calibri"/>
        </w:rPr>
        <w:t>]</w:t>
      </w:r>
      <w:r w:rsidRPr="000F408E">
        <w:rPr>
          <w:rFonts w:ascii="Calibri" w:hAnsi="Calibri" w:cs="Calibri"/>
        </w:rPr>
        <w:t>.</w:t>
      </w:r>
    </w:p>
    <w:p w14:paraId="1756F546" w14:textId="4C83A824" w:rsidR="00DD6A9E" w:rsidRPr="007F29FE" w:rsidRDefault="00487759" w:rsidP="00C93FD5">
      <w:pPr>
        <w:spacing w:after="80" w:line="276" w:lineRule="auto"/>
        <w:ind w:left="360"/>
        <w:jc w:val="both"/>
        <w:rPr>
          <w:rFonts w:ascii="Calibri" w:hAnsi="Calibri" w:cs="Calibri"/>
        </w:rPr>
      </w:pPr>
      <w:r>
        <w:rPr>
          <w:rFonts w:ascii="Calibri" w:hAnsi="Calibri" w:cs="Calibri"/>
          <w:highlight w:val="yellow"/>
        </w:rPr>
        <w:t>A</w:t>
      </w:r>
      <w:r w:rsidR="00DD6A9E" w:rsidRPr="007F29FE">
        <w:rPr>
          <w:rFonts w:ascii="Calibri" w:hAnsi="Calibri" w:cs="Calibri"/>
          <w:highlight w:val="yellow"/>
        </w:rPr>
        <w:t>nd/or</w:t>
      </w:r>
    </w:p>
    <w:p w14:paraId="5462C97B" w14:textId="099E128C" w:rsidR="00353771" w:rsidRPr="000F408E" w:rsidRDefault="00DD6A9E" w:rsidP="00C93FD5">
      <w:pPr>
        <w:spacing w:after="80" w:line="276" w:lineRule="auto"/>
        <w:ind w:left="360"/>
        <w:jc w:val="both"/>
        <w:rPr>
          <w:rFonts w:ascii="Calibri" w:hAnsi="Calibri" w:cs="Calibri"/>
        </w:rPr>
      </w:pPr>
      <w:r w:rsidRPr="000F408E">
        <w:rPr>
          <w:rFonts w:ascii="Calibri" w:hAnsi="Calibri" w:cs="Calibri"/>
        </w:rPr>
        <w:t>You have retreat rights to the [</w:t>
      </w:r>
      <w:r w:rsidR="00813110" w:rsidRPr="00813110">
        <w:rPr>
          <w:rFonts w:ascii="Calibri" w:hAnsi="Calibri" w:cs="Calibri"/>
          <w:shd w:val="clear" w:color="auto" w:fill="FFFF00"/>
        </w:rPr>
        <w:t>D</w:t>
      </w:r>
      <w:r w:rsidRPr="00813110">
        <w:rPr>
          <w:rFonts w:ascii="Calibri" w:hAnsi="Calibri" w:cs="Calibri"/>
          <w:shd w:val="clear" w:color="auto" w:fill="FFFF00"/>
        </w:rPr>
        <w:t>epartment</w:t>
      </w:r>
      <w:r w:rsidR="00813110" w:rsidRPr="00813110">
        <w:rPr>
          <w:rFonts w:ascii="Calibri" w:hAnsi="Calibri" w:cs="Calibri"/>
          <w:shd w:val="clear" w:color="auto" w:fill="FFFF00"/>
        </w:rPr>
        <w:t xml:space="preserve"> Name</w:t>
      </w:r>
      <w:r w:rsidRPr="000F408E">
        <w:rPr>
          <w:rFonts w:ascii="Calibri" w:hAnsi="Calibri" w:cs="Calibri"/>
        </w:rPr>
        <w:t>] under the [</w:t>
      </w:r>
      <w:r w:rsidRPr="00813110">
        <w:rPr>
          <w:rFonts w:ascii="Calibri" w:hAnsi="Calibri" w:cs="Calibri"/>
          <w:shd w:val="clear" w:color="auto" w:fill="FFFF00"/>
        </w:rPr>
        <w:t>following conditions</w:t>
      </w:r>
      <w:r w:rsidRPr="000F408E">
        <w:rPr>
          <w:rFonts w:ascii="Calibri" w:hAnsi="Calibri" w:cs="Calibri"/>
        </w:rPr>
        <w:t>]</w:t>
      </w:r>
      <w:r w:rsidR="000419A3" w:rsidRPr="000F408E">
        <w:rPr>
          <w:rFonts w:ascii="Calibri" w:hAnsi="Calibri" w:cs="Calibri"/>
        </w:rPr>
        <w:t>.</w:t>
      </w:r>
    </w:p>
    <w:p w14:paraId="127226EB" w14:textId="2FEE1DA7" w:rsidR="006F5E56" w:rsidRPr="00E156F1" w:rsidRDefault="006F5E56" w:rsidP="00C04103">
      <w:pPr>
        <w:pStyle w:val="ListParagraph"/>
        <w:numPr>
          <w:ilvl w:val="0"/>
          <w:numId w:val="2"/>
        </w:numPr>
        <w:spacing w:after="0" w:line="276" w:lineRule="auto"/>
        <w:ind w:left="360" w:hanging="270"/>
        <w:jc w:val="both"/>
        <w:rPr>
          <w:rFonts w:ascii="Calibri" w:hAnsi="Calibri" w:cs="Calibri"/>
          <w:color w:val="0D2C6C"/>
          <w:sz w:val="24"/>
          <w:szCs w:val="24"/>
        </w:rPr>
      </w:pPr>
      <w:r w:rsidRPr="00E156F1">
        <w:rPr>
          <w:rFonts w:ascii="Calibri" w:hAnsi="Calibri" w:cs="Calibri"/>
          <w:color w:val="0D2C6C"/>
          <w:sz w:val="24"/>
          <w:szCs w:val="24"/>
        </w:rPr>
        <w:t>FTE</w:t>
      </w:r>
      <w:r w:rsidR="000936BA">
        <w:rPr>
          <w:rFonts w:ascii="Calibri" w:hAnsi="Calibri" w:cs="Calibri"/>
          <w:color w:val="0D2C6C"/>
          <w:sz w:val="24"/>
          <w:szCs w:val="24"/>
        </w:rPr>
        <w:t xml:space="preserve"> and Salary</w:t>
      </w:r>
    </w:p>
    <w:p w14:paraId="300F7765" w14:textId="5AC1949C" w:rsidR="006F5E56" w:rsidRDefault="002F7080" w:rsidP="00C04103">
      <w:pPr>
        <w:spacing w:after="0" w:line="276" w:lineRule="auto"/>
        <w:ind w:left="270" w:firstLine="90"/>
        <w:jc w:val="both"/>
        <w:rPr>
          <w:rFonts w:ascii="Calibri" w:hAnsi="Calibri" w:cs="Calibri"/>
        </w:rPr>
      </w:pPr>
      <w:r w:rsidRPr="002F7080">
        <w:rPr>
          <w:rFonts w:ascii="Calibri" w:hAnsi="Calibri" w:cs="Calibri"/>
        </w:rPr>
        <w:t xml:space="preserve">Your FTE (full time equivalency) will be </w:t>
      </w:r>
      <w:r w:rsidR="00A712B1">
        <w:rPr>
          <w:rFonts w:ascii="Calibri" w:hAnsi="Calibri" w:cs="Calibri"/>
        </w:rPr>
        <w:t>[</w:t>
      </w:r>
      <w:r w:rsidR="00BE212B" w:rsidRPr="000242E5">
        <w:rPr>
          <w:rFonts w:ascii="Calibri" w:hAnsi="Calibri" w:cs="Calibri"/>
          <w:highlight w:val="yellow"/>
        </w:rPr>
        <w:t>FTE</w:t>
      </w:r>
      <w:r w:rsidR="00A712B1">
        <w:rPr>
          <w:rFonts w:ascii="Calibri" w:hAnsi="Calibri" w:cs="Calibri"/>
        </w:rPr>
        <w:t>]</w:t>
      </w:r>
      <w:r w:rsidRPr="002F7080">
        <w:rPr>
          <w:rFonts w:ascii="Calibri" w:hAnsi="Calibri" w:cs="Calibri"/>
        </w:rPr>
        <w:t xml:space="preserve">  </w:t>
      </w:r>
    </w:p>
    <w:p w14:paraId="25301EC0" w14:textId="0852FC29" w:rsidR="002E137C" w:rsidRPr="007629BB" w:rsidRDefault="002E137C" w:rsidP="00C04103">
      <w:pPr>
        <w:spacing w:line="276" w:lineRule="auto"/>
        <w:ind w:firstLine="360"/>
        <w:jc w:val="both"/>
        <w:rPr>
          <w:rFonts w:ascii="Calibri" w:hAnsi="Calibri" w:cs="Calibri"/>
        </w:rPr>
      </w:pPr>
      <w:r w:rsidRPr="007629BB">
        <w:rPr>
          <w:rFonts w:ascii="Calibri" w:hAnsi="Calibri" w:cs="Calibri"/>
        </w:rPr>
        <w:t xml:space="preserve">Your </w:t>
      </w:r>
      <w:r w:rsidR="00510615">
        <w:rPr>
          <w:rFonts w:ascii="Calibri" w:hAnsi="Calibri" w:cs="Calibri"/>
        </w:rPr>
        <w:t>s</w:t>
      </w:r>
      <w:r w:rsidRPr="007629BB">
        <w:rPr>
          <w:rFonts w:ascii="Calibri" w:hAnsi="Calibri" w:cs="Calibri"/>
        </w:rPr>
        <w:t>alary will b</w:t>
      </w:r>
      <w:r w:rsidR="005A37C4" w:rsidRPr="007629BB">
        <w:rPr>
          <w:rFonts w:ascii="Calibri" w:hAnsi="Calibri" w:cs="Calibri"/>
        </w:rPr>
        <w:t>e $[</w:t>
      </w:r>
      <w:r w:rsidR="005A37C4" w:rsidRPr="00816A8A">
        <w:rPr>
          <w:rFonts w:ascii="Calibri" w:hAnsi="Calibri" w:cs="Calibri"/>
          <w:highlight w:val="yellow"/>
        </w:rPr>
        <w:t>Salary</w:t>
      </w:r>
      <w:r w:rsidR="00BE212B" w:rsidRPr="00816A8A">
        <w:rPr>
          <w:rFonts w:ascii="Calibri" w:hAnsi="Calibri" w:cs="Calibri"/>
          <w:highlight w:val="yellow"/>
        </w:rPr>
        <w:t xml:space="preserve"> Amount</w:t>
      </w:r>
      <w:r w:rsidR="005A37C4" w:rsidRPr="007629BB">
        <w:rPr>
          <w:rFonts w:ascii="Calibri" w:hAnsi="Calibri" w:cs="Calibri"/>
        </w:rPr>
        <w:t>] per [</w:t>
      </w:r>
      <w:r w:rsidR="005A37C4" w:rsidRPr="00816A8A">
        <w:rPr>
          <w:rFonts w:ascii="Calibri" w:hAnsi="Calibri" w:cs="Calibri"/>
          <w:highlight w:val="yellow"/>
        </w:rPr>
        <w:t>FY/AY</w:t>
      </w:r>
      <w:r w:rsidR="005A37C4" w:rsidRPr="007629BB">
        <w:rPr>
          <w:rFonts w:ascii="Calibri" w:hAnsi="Calibri" w:cs="Calibri"/>
        </w:rPr>
        <w:t>].</w:t>
      </w:r>
    </w:p>
    <w:p w14:paraId="5632984D" w14:textId="5F77ABAF" w:rsidR="00F87E63" w:rsidRPr="00510615" w:rsidRDefault="00D75FED" w:rsidP="00C04103">
      <w:pPr>
        <w:pStyle w:val="ListParagraph"/>
        <w:numPr>
          <w:ilvl w:val="0"/>
          <w:numId w:val="2"/>
        </w:numPr>
        <w:spacing w:after="0" w:line="276" w:lineRule="auto"/>
        <w:ind w:left="360" w:hanging="270"/>
        <w:jc w:val="both"/>
        <w:rPr>
          <w:rFonts w:ascii="Calibri" w:hAnsi="Calibri" w:cs="Calibri"/>
          <w:color w:val="0D2C6C"/>
          <w:sz w:val="24"/>
          <w:szCs w:val="24"/>
        </w:rPr>
      </w:pPr>
      <w:r>
        <w:rPr>
          <w:rFonts w:ascii="Calibri" w:hAnsi="Calibri" w:cs="Calibri"/>
          <w:color w:val="0D2C6C"/>
          <w:sz w:val="24"/>
          <w:szCs w:val="24"/>
        </w:rPr>
        <w:t>Relocation Allowance</w:t>
      </w:r>
    </w:p>
    <w:p w14:paraId="621BDC21" w14:textId="77777777" w:rsidR="00D75FED" w:rsidRPr="00D75FED" w:rsidRDefault="00D75FED" w:rsidP="00D75FED">
      <w:pPr>
        <w:spacing w:line="276" w:lineRule="auto"/>
        <w:ind w:left="360"/>
        <w:jc w:val="both"/>
        <w:rPr>
          <w:rFonts w:ascii="Calibri" w:hAnsi="Calibri" w:cs="Calibri"/>
        </w:rPr>
      </w:pPr>
      <w:r w:rsidRPr="00D75FED">
        <w:rPr>
          <w:rFonts w:ascii="Calibri" w:hAnsi="Calibri" w:cs="Calibri"/>
        </w:rPr>
        <w:t>[</w:t>
      </w:r>
      <w:r w:rsidRPr="005221EE">
        <w:rPr>
          <w:rFonts w:ascii="Calibri" w:hAnsi="Calibri" w:cs="Calibri"/>
          <w:highlight w:val="yellow"/>
        </w:rPr>
        <w:t>If not applicable, delete this section.].</w:t>
      </w:r>
    </w:p>
    <w:p w14:paraId="61D8D5B9" w14:textId="0DC3BF6F" w:rsidR="00D75FED" w:rsidRPr="00D75FED" w:rsidRDefault="00D75FED" w:rsidP="00D75FED">
      <w:pPr>
        <w:spacing w:line="276" w:lineRule="auto"/>
        <w:ind w:left="360"/>
        <w:jc w:val="both"/>
        <w:rPr>
          <w:rFonts w:ascii="Calibri" w:hAnsi="Calibri" w:cs="Calibri"/>
        </w:rPr>
      </w:pPr>
      <w:r w:rsidRPr="00D75FED">
        <w:rPr>
          <w:rFonts w:ascii="Calibri" w:hAnsi="Calibri" w:cs="Calibri"/>
        </w:rPr>
        <w:lastRenderedPageBreak/>
        <w:t>The Department will provide a taxable relocation allowance of $[</w:t>
      </w:r>
      <w:r w:rsidRPr="004D0A5A">
        <w:rPr>
          <w:rFonts w:ascii="Calibri" w:hAnsi="Calibri" w:cs="Calibri"/>
          <w:highlight w:val="yellow"/>
        </w:rPr>
        <w:t>Amount</w:t>
      </w:r>
      <w:r w:rsidRPr="00D75FED">
        <w:rPr>
          <w:rFonts w:ascii="Calibri" w:hAnsi="Calibri" w:cs="Calibri"/>
        </w:rPr>
        <w:t>] to be paid on your first paycheck. [</w:t>
      </w:r>
      <w:r w:rsidRPr="005221EE">
        <w:rPr>
          <w:rFonts w:ascii="Calibri" w:hAnsi="Calibri" w:cs="Calibri"/>
          <w:highlight w:val="yellow"/>
        </w:rPr>
        <w:t>If applicable, the department must complete and submit the Relocation Allowance Request Form</w:t>
      </w:r>
      <w:r w:rsidRPr="00D75FED">
        <w:rPr>
          <w:rFonts w:ascii="Calibri" w:hAnsi="Calibri" w:cs="Calibri"/>
        </w:rPr>
        <w:t>]</w:t>
      </w:r>
    </w:p>
    <w:p w14:paraId="6F4DE2F7" w14:textId="1CE0321E" w:rsidR="0042356D" w:rsidRPr="0042356D" w:rsidRDefault="00D75FED" w:rsidP="00D75FED">
      <w:pPr>
        <w:spacing w:line="276" w:lineRule="auto"/>
        <w:ind w:left="360"/>
        <w:jc w:val="both"/>
        <w:rPr>
          <w:rFonts w:ascii="Calibri" w:hAnsi="Calibri" w:cs="Calibri"/>
        </w:rPr>
      </w:pPr>
      <w:r w:rsidRPr="00D75FED">
        <w:rPr>
          <w:rFonts w:ascii="Calibri" w:hAnsi="Calibri" w:cs="Calibri"/>
        </w:rPr>
        <w:t xml:space="preserve">If you leave the </w:t>
      </w:r>
      <w:proofErr w:type="gramStart"/>
      <w:r w:rsidRPr="00D75FED">
        <w:rPr>
          <w:rFonts w:ascii="Calibri" w:hAnsi="Calibri" w:cs="Calibri"/>
        </w:rPr>
        <w:t>employ</w:t>
      </w:r>
      <w:proofErr w:type="gramEnd"/>
      <w:r w:rsidRPr="00D75FED">
        <w:rPr>
          <w:rFonts w:ascii="Calibri" w:hAnsi="Calibri" w:cs="Calibri"/>
        </w:rPr>
        <w:t xml:space="preserve"> of MSU for any reason within one year of your start date, the moving allowance and/or house hunting trip in its entirety must be paid back to MSU prior to the end of employment. The amount may be withheld from your final paycheck(s).</w:t>
      </w:r>
    </w:p>
    <w:p w14:paraId="25EF43DD" w14:textId="3AFC3683" w:rsidR="0089164D" w:rsidRPr="004F4F71" w:rsidRDefault="00DD75DF" w:rsidP="00C04103">
      <w:pPr>
        <w:pStyle w:val="ListParagraph"/>
        <w:numPr>
          <w:ilvl w:val="0"/>
          <w:numId w:val="2"/>
        </w:numPr>
        <w:spacing w:after="0"/>
        <w:ind w:left="360" w:hanging="270"/>
        <w:jc w:val="both"/>
        <w:rPr>
          <w:rFonts w:ascii="Calibri" w:hAnsi="Calibri" w:cs="Calibri"/>
          <w:color w:val="0D2C6C"/>
          <w:sz w:val="24"/>
          <w:szCs w:val="24"/>
        </w:rPr>
      </w:pPr>
      <w:r w:rsidRPr="004F4F71">
        <w:rPr>
          <w:rFonts w:ascii="Calibri" w:hAnsi="Calibri" w:cs="Calibri"/>
          <w:color w:val="0D2C6C"/>
          <w:sz w:val="24"/>
          <w:szCs w:val="24"/>
        </w:rPr>
        <w:t>Benefits and Leaves</w:t>
      </w:r>
    </w:p>
    <w:p w14:paraId="58C82B23" w14:textId="622F2CC2" w:rsidR="001F23D1" w:rsidRDefault="00D01B36" w:rsidP="004F4F71">
      <w:pPr>
        <w:spacing w:after="0"/>
        <w:ind w:left="360"/>
        <w:jc w:val="both"/>
        <w:rPr>
          <w:rFonts w:ascii="Calibri" w:hAnsi="Calibri" w:cs="Calibri"/>
        </w:rPr>
      </w:pPr>
      <w:r w:rsidRPr="00D01B36">
        <w:rPr>
          <w:rFonts w:ascii="Calibri" w:hAnsi="Calibri" w:cs="Calibri"/>
        </w:rPr>
        <w:t xml:space="preserve">While employed at Montana State University, you will be eligible for benefits provided to </w:t>
      </w:r>
      <w:proofErr w:type="spellStart"/>
      <w:r w:rsidRPr="00D01B36">
        <w:rPr>
          <w:rFonts w:ascii="Calibri" w:hAnsi="Calibri" w:cs="Calibri"/>
        </w:rPr>
        <w:t>nontenurable</w:t>
      </w:r>
      <w:proofErr w:type="spellEnd"/>
      <w:r w:rsidRPr="00D01B36">
        <w:rPr>
          <w:rFonts w:ascii="Calibri" w:hAnsi="Calibri" w:cs="Calibri"/>
        </w:rPr>
        <w:t xml:space="preserve">, </w:t>
      </w:r>
      <w:proofErr w:type="spellStart"/>
      <w:proofErr w:type="gramStart"/>
      <w:r w:rsidRPr="00D01B36">
        <w:rPr>
          <w:rFonts w:ascii="Calibri" w:hAnsi="Calibri" w:cs="Calibri"/>
        </w:rPr>
        <w:t>nonclassified</w:t>
      </w:r>
      <w:proofErr w:type="spellEnd"/>
      <w:proofErr w:type="gramEnd"/>
      <w:r w:rsidRPr="00D01B36">
        <w:rPr>
          <w:rFonts w:ascii="Calibri" w:hAnsi="Calibri" w:cs="Calibri"/>
        </w:rPr>
        <w:t xml:space="preserve"> employees under state law and the policies of the Montana University System and Montana State University. Current benefits and leaves policies are available at:</w:t>
      </w:r>
    </w:p>
    <w:p w14:paraId="23220A07" w14:textId="583511AA" w:rsidR="008B244B" w:rsidRPr="004F4F71" w:rsidRDefault="001F23D1" w:rsidP="00C93FD5">
      <w:pPr>
        <w:spacing w:after="120"/>
        <w:ind w:left="360"/>
        <w:jc w:val="both"/>
        <w:rPr>
          <w:rFonts w:ascii="Calibri" w:hAnsi="Calibri" w:cs="Calibri"/>
          <w:color w:val="0D2C6C"/>
        </w:rPr>
      </w:pPr>
      <w:hyperlink r:id="rId8" w:history="1">
        <w:r w:rsidRPr="004F4F71">
          <w:rPr>
            <w:rStyle w:val="Hyperlink"/>
            <w:rFonts w:ascii="Calibri" w:hAnsi="Calibri" w:cs="Calibri"/>
            <w:color w:val="0D2C6C"/>
          </w:rPr>
          <w:t>https://www.montana.edu/policy/hr_policies/index.html</w:t>
        </w:r>
      </w:hyperlink>
      <w:r w:rsidR="004F4F71">
        <w:rPr>
          <w:rFonts w:ascii="Calibri" w:hAnsi="Calibri" w:cs="Calibri"/>
          <w:color w:val="0D2C6C"/>
        </w:rPr>
        <w:t>.</w:t>
      </w:r>
    </w:p>
    <w:p w14:paraId="3495BD39" w14:textId="289F8143" w:rsidR="002235F6" w:rsidRPr="005F2B94" w:rsidRDefault="00D01B36" w:rsidP="00C04103">
      <w:pPr>
        <w:pStyle w:val="ListParagraph"/>
        <w:numPr>
          <w:ilvl w:val="0"/>
          <w:numId w:val="2"/>
        </w:numPr>
        <w:spacing w:after="0" w:line="276" w:lineRule="auto"/>
        <w:ind w:left="360" w:hanging="274"/>
        <w:jc w:val="both"/>
        <w:rPr>
          <w:rFonts w:ascii="Calibri" w:hAnsi="Calibri" w:cs="Calibri"/>
          <w:color w:val="0D2C6C"/>
          <w:sz w:val="24"/>
          <w:szCs w:val="24"/>
        </w:rPr>
      </w:pPr>
      <w:r w:rsidRPr="005F2B94">
        <w:rPr>
          <w:rFonts w:ascii="Calibri" w:hAnsi="Calibri" w:cs="Calibri"/>
          <w:color w:val="0D2C6C"/>
          <w:sz w:val="24"/>
          <w:szCs w:val="24"/>
        </w:rPr>
        <w:t>Obligations</w:t>
      </w:r>
    </w:p>
    <w:p w14:paraId="0E8D2A8B" w14:textId="67EC8DC8" w:rsidR="001F23D1" w:rsidRDefault="00A80DD4" w:rsidP="001F23D1">
      <w:pPr>
        <w:spacing w:after="0" w:line="276" w:lineRule="auto"/>
        <w:ind w:left="360"/>
        <w:jc w:val="both"/>
        <w:rPr>
          <w:rFonts w:ascii="Calibri" w:hAnsi="Calibri" w:cs="Calibri"/>
        </w:rPr>
      </w:pPr>
      <w:r w:rsidRPr="00A80DD4">
        <w:rPr>
          <w:rFonts w:ascii="Calibri" w:hAnsi="Calibri" w:cs="Calibri"/>
        </w:rPr>
        <w:t>While an employee of Montana State University</w:t>
      </w:r>
      <w:r w:rsidR="00E23C3F" w:rsidRPr="00E23C3F">
        <w:rPr>
          <w:rFonts w:ascii="Calibri" w:hAnsi="Calibri" w:cs="Calibri"/>
        </w:rPr>
        <w:t xml:space="preserve">, you are subject to all institutional policies and procedures governing the conduct of employees. These are delineated in the Policies and Procedures of the Board of Regents and the policies of Montana State </w:t>
      </w:r>
      <w:r w:rsidR="00C8614A" w:rsidRPr="00C8614A">
        <w:rPr>
          <w:rFonts w:ascii="Calibri" w:hAnsi="Calibri" w:cs="Calibri"/>
        </w:rPr>
        <w:t>University, especially the Personnel Policies and Procedures Manual. All University policies are available at</w:t>
      </w:r>
    </w:p>
    <w:p w14:paraId="60B98896" w14:textId="1D73BD7D" w:rsidR="000D7E07" w:rsidRPr="000D7E07" w:rsidRDefault="000D7E07" w:rsidP="000D7E07">
      <w:pPr>
        <w:spacing w:line="276" w:lineRule="auto"/>
        <w:ind w:left="360"/>
        <w:jc w:val="both"/>
        <w:rPr>
          <w:rStyle w:val="Hyperlink"/>
          <w:rFonts w:ascii="Calibri" w:hAnsi="Calibri" w:cs="Calibri"/>
          <w:color w:val="0D2C6C"/>
        </w:rPr>
      </w:pPr>
      <w:r w:rsidRPr="000D7E07">
        <w:rPr>
          <w:rFonts w:ascii="Calibri" w:hAnsi="Calibri" w:cs="Calibri"/>
          <w:color w:val="0D2C6C"/>
        </w:rPr>
        <w:fldChar w:fldCharType="begin"/>
      </w:r>
      <w:r w:rsidRPr="000D7E07">
        <w:rPr>
          <w:rFonts w:ascii="Calibri" w:hAnsi="Calibri" w:cs="Calibri"/>
          <w:color w:val="0D2C6C"/>
        </w:rPr>
        <w:instrText>HYPERLINK "https://www.montana.edu/policy/%23msubozeman"</w:instrText>
      </w:r>
      <w:r w:rsidRPr="000D7E07">
        <w:rPr>
          <w:rFonts w:ascii="Calibri" w:hAnsi="Calibri" w:cs="Calibri"/>
          <w:color w:val="0D2C6C"/>
        </w:rPr>
      </w:r>
      <w:r w:rsidRPr="000D7E07">
        <w:rPr>
          <w:rFonts w:ascii="Calibri" w:hAnsi="Calibri" w:cs="Calibri"/>
          <w:color w:val="0D2C6C"/>
        </w:rPr>
        <w:fldChar w:fldCharType="separate"/>
      </w:r>
      <w:r w:rsidRPr="000D7E07">
        <w:rPr>
          <w:rStyle w:val="Hyperlink"/>
          <w:rFonts w:ascii="Calibri" w:hAnsi="Calibri" w:cs="Calibri"/>
          <w:color w:val="0D2C6C"/>
        </w:rPr>
        <w:t>https://www.montana.edu/policy/#msubozeman</w:t>
      </w:r>
    </w:p>
    <w:p w14:paraId="676DEF9C" w14:textId="1892E106" w:rsidR="00166CDB" w:rsidRDefault="000D7E07" w:rsidP="000D7E07">
      <w:pPr>
        <w:spacing w:line="276" w:lineRule="auto"/>
        <w:ind w:firstLine="360"/>
        <w:jc w:val="both"/>
        <w:rPr>
          <w:rFonts w:ascii="Calibri" w:hAnsi="Calibri" w:cs="Calibri"/>
        </w:rPr>
      </w:pPr>
      <w:r w:rsidRPr="000D7E07">
        <w:rPr>
          <w:rFonts w:ascii="Calibri" w:hAnsi="Calibri" w:cs="Calibri"/>
          <w:color w:val="0D2C6C"/>
        </w:rPr>
        <w:fldChar w:fldCharType="end"/>
      </w:r>
      <w:r w:rsidR="00166CDB" w:rsidRPr="00353771">
        <w:rPr>
          <w:rFonts w:ascii="Calibri" w:hAnsi="Calibri" w:cs="Calibri"/>
          <w:highlight w:val="yellow"/>
        </w:rPr>
        <w:t>[For Academic Administrators [if applicable]:</w:t>
      </w:r>
    </w:p>
    <w:p w14:paraId="0A68929D" w14:textId="77777777" w:rsidR="00043AA0" w:rsidRPr="00166CDB" w:rsidRDefault="00043AA0" w:rsidP="00043AA0">
      <w:pPr>
        <w:spacing w:line="276" w:lineRule="auto"/>
        <w:ind w:left="360"/>
        <w:jc w:val="both"/>
        <w:rPr>
          <w:rFonts w:ascii="Calibri" w:hAnsi="Calibri" w:cs="Calibri"/>
        </w:rPr>
      </w:pPr>
      <w:r w:rsidRPr="00166CDB">
        <w:rPr>
          <w:rFonts w:ascii="Calibri" w:hAnsi="Calibri" w:cs="Calibri"/>
        </w:rPr>
        <w:t xml:space="preserve">The MSU learning management system is used extensively by faculty in face-to-face and online courses to offer content, communicate with students, post grades, and collect assignments. MSU students are accustomed to and depend on the university’s </w:t>
      </w:r>
      <w:r>
        <w:rPr>
          <w:rFonts w:ascii="Calibri" w:hAnsi="Calibri" w:cs="Calibri"/>
        </w:rPr>
        <w:t>standard</w:t>
      </w:r>
      <w:r w:rsidRPr="00166CDB">
        <w:rPr>
          <w:rFonts w:ascii="Calibri" w:hAnsi="Calibri" w:cs="Calibri"/>
        </w:rPr>
        <w:t xml:space="preserve"> learning management system to organize, schedule</w:t>
      </w:r>
      <w:r>
        <w:rPr>
          <w:rFonts w:ascii="Calibri" w:hAnsi="Calibri" w:cs="Calibri"/>
        </w:rPr>
        <w:t>,</w:t>
      </w:r>
      <w:r w:rsidRPr="00166CDB">
        <w:rPr>
          <w:rFonts w:ascii="Calibri" w:hAnsi="Calibri" w:cs="Calibri"/>
        </w:rPr>
        <w:t xml:space="preserve"> and support their coursework and academic success. </w:t>
      </w:r>
    </w:p>
    <w:p w14:paraId="68CD566B" w14:textId="46C988F5" w:rsidR="00043AA0" w:rsidRDefault="00043AA0" w:rsidP="00043AA0">
      <w:pPr>
        <w:spacing w:line="276" w:lineRule="auto"/>
        <w:ind w:left="360"/>
        <w:jc w:val="both"/>
        <w:rPr>
          <w:rFonts w:ascii="Calibri" w:hAnsi="Calibri" w:cs="Calibri"/>
        </w:rPr>
      </w:pPr>
      <w:r w:rsidRPr="00166CDB">
        <w:rPr>
          <w:rFonts w:ascii="Calibri" w:hAnsi="Calibri" w:cs="Calibri"/>
        </w:rPr>
        <w:t xml:space="preserve">You will use the learning management system supported by MSU to, at a minimum, post your syllabus, use the announcement tool as the primary means to communicate with students about your class, and post course content in an organized manner. Starting </w:t>
      </w:r>
      <w:r>
        <w:rPr>
          <w:rFonts w:ascii="Calibri" w:hAnsi="Calibri" w:cs="Calibri"/>
        </w:rPr>
        <w:t xml:space="preserve">in the </w:t>
      </w:r>
      <w:r w:rsidRPr="00166CDB">
        <w:rPr>
          <w:rFonts w:ascii="Calibri" w:hAnsi="Calibri" w:cs="Calibri"/>
        </w:rPr>
        <w:t xml:space="preserve">Fall Semester </w:t>
      </w:r>
      <w:r>
        <w:rPr>
          <w:rFonts w:ascii="Calibri" w:hAnsi="Calibri" w:cs="Calibri"/>
        </w:rPr>
        <w:t xml:space="preserve">of </w:t>
      </w:r>
      <w:r w:rsidRPr="00166CDB">
        <w:rPr>
          <w:rFonts w:ascii="Calibri" w:hAnsi="Calibri" w:cs="Calibri"/>
        </w:rPr>
        <w:t>2025, Canvas will be the official MSU</w:t>
      </w:r>
      <w:r>
        <w:rPr>
          <w:rFonts w:ascii="Calibri" w:hAnsi="Calibri" w:cs="Calibri"/>
        </w:rPr>
        <w:t>-</w:t>
      </w:r>
      <w:r w:rsidRPr="00166CDB">
        <w:rPr>
          <w:rFonts w:ascii="Calibri" w:hAnsi="Calibri" w:cs="Calibri"/>
        </w:rPr>
        <w:t xml:space="preserve">required </w:t>
      </w:r>
      <w:r>
        <w:rPr>
          <w:rFonts w:ascii="Calibri" w:hAnsi="Calibri" w:cs="Calibri"/>
        </w:rPr>
        <w:t>l</w:t>
      </w:r>
      <w:r w:rsidRPr="00166CDB">
        <w:rPr>
          <w:rFonts w:ascii="Calibri" w:hAnsi="Calibri" w:cs="Calibri"/>
        </w:rPr>
        <w:t>earning management system. </w:t>
      </w:r>
      <w:r w:rsidR="00B12636">
        <w:rPr>
          <w:rFonts w:ascii="Calibri" w:hAnsi="Calibri" w:cs="Calibri"/>
        </w:rPr>
        <w:t xml:space="preserve">Canvas training can be accessed at: </w:t>
      </w:r>
      <w:hyperlink r:id="rId9" w:history="1">
        <w:r w:rsidR="00B12636" w:rsidRPr="005322A6">
          <w:rPr>
            <w:rStyle w:val="Hyperlink"/>
            <w:rFonts w:ascii="Calibri" w:hAnsi="Calibri" w:cs="Calibri"/>
            <w:color w:val="0D2C6C"/>
          </w:rPr>
          <w:t>https://ato.montana.edu/canvas/learning/</w:t>
        </w:r>
      </w:hyperlink>
      <w:ins w:id="0" w:author="Evans, Hali" w:date="2025-02-25T09:33:00Z" w16du:dateUtc="2025-02-25T16:33:00Z">
        <w:r w:rsidR="0056493B">
          <w:rPr>
            <w:rFonts w:ascii="Calibri" w:hAnsi="Calibri" w:cs="Calibri"/>
            <w:color w:val="0D2C6C"/>
          </w:rPr>
          <w:t>.</w:t>
        </w:r>
      </w:ins>
    </w:p>
    <w:p w14:paraId="4996079A" w14:textId="408B3A0F" w:rsidR="00756790" w:rsidRPr="00C04103" w:rsidRDefault="009A3841" w:rsidP="00C04103">
      <w:pPr>
        <w:pStyle w:val="ListParagraph"/>
        <w:numPr>
          <w:ilvl w:val="0"/>
          <w:numId w:val="2"/>
        </w:numPr>
        <w:spacing w:after="0"/>
        <w:ind w:left="360" w:hanging="270"/>
        <w:jc w:val="both"/>
        <w:rPr>
          <w:rFonts w:ascii="Calibri" w:hAnsi="Calibri" w:cs="Calibri"/>
          <w:color w:val="0D2C6C"/>
          <w:sz w:val="24"/>
          <w:szCs w:val="24"/>
        </w:rPr>
      </w:pPr>
      <w:r w:rsidRPr="00C04103">
        <w:rPr>
          <w:rFonts w:ascii="Calibri" w:hAnsi="Calibri" w:cs="Calibri"/>
          <w:color w:val="0D2C6C"/>
          <w:sz w:val="24"/>
          <w:szCs w:val="24"/>
        </w:rPr>
        <w:t>Approval</w:t>
      </w:r>
    </w:p>
    <w:p w14:paraId="40AF23B6" w14:textId="55C25C80" w:rsidR="00C93FD5" w:rsidRDefault="00C93FD5" w:rsidP="00ED622C">
      <w:pPr>
        <w:ind w:left="360"/>
        <w:jc w:val="both"/>
        <w:rPr>
          <w:rFonts w:ascii="Calibri" w:hAnsi="Calibri" w:cs="Calibri"/>
        </w:rPr>
      </w:pPr>
      <w:r w:rsidRPr="00C93FD5">
        <w:rPr>
          <w:rFonts w:ascii="Calibri" w:hAnsi="Calibri" w:cs="Calibri"/>
        </w:rPr>
        <w:t xml:space="preserve">This appointment is contingent upon </w:t>
      </w:r>
      <w:r w:rsidR="000C5DF9">
        <w:rPr>
          <w:rFonts w:ascii="Calibri" w:hAnsi="Calibri" w:cs="Calibri"/>
        </w:rPr>
        <w:t xml:space="preserve">the </w:t>
      </w:r>
      <w:r w:rsidRPr="00C93FD5">
        <w:rPr>
          <w:rFonts w:ascii="Calibri" w:hAnsi="Calibri" w:cs="Calibri"/>
        </w:rPr>
        <w:t>approval of the Commissioner of Higher Education</w:t>
      </w:r>
      <w:r>
        <w:rPr>
          <w:rFonts w:ascii="Calibri" w:hAnsi="Calibri" w:cs="Calibri"/>
        </w:rPr>
        <w:t xml:space="preserve">. </w:t>
      </w:r>
    </w:p>
    <w:p w14:paraId="32643E76" w14:textId="1FEA2D8D" w:rsidR="00B87C75" w:rsidRDefault="00B87C75" w:rsidP="00ED622C">
      <w:pPr>
        <w:ind w:left="360"/>
        <w:jc w:val="both"/>
        <w:rPr>
          <w:rFonts w:ascii="Calibri" w:hAnsi="Calibri" w:cs="Calibri"/>
        </w:rPr>
      </w:pPr>
      <w:r w:rsidRPr="00B87C75">
        <w:rPr>
          <w:rFonts w:ascii="Calibri" w:hAnsi="Calibri" w:cs="Calibri"/>
        </w:rPr>
        <w:t>Your signature below indicates your acceptance of this appointment</w:t>
      </w:r>
      <w:r w:rsidR="00CD47E1">
        <w:rPr>
          <w:rFonts w:ascii="Calibri" w:hAnsi="Calibri" w:cs="Calibri"/>
        </w:rPr>
        <w:t>.</w:t>
      </w:r>
    </w:p>
    <w:p w14:paraId="70741DA6" w14:textId="16160393" w:rsidR="00ED622C" w:rsidRPr="00B87C75" w:rsidRDefault="00ED622C" w:rsidP="00ED622C">
      <w:pPr>
        <w:ind w:left="360"/>
        <w:jc w:val="both"/>
        <w:rPr>
          <w:rFonts w:ascii="Calibri" w:hAnsi="Calibri" w:cs="Calibri"/>
        </w:rPr>
      </w:pPr>
      <w:r>
        <w:rPr>
          <w:rFonts w:ascii="Calibri" w:hAnsi="Calibri" w:cs="Calibri"/>
        </w:rPr>
        <w:t>Welcome to Montana State University. We look forward to working with you!</w:t>
      </w:r>
    </w:p>
    <w:p w14:paraId="2E187707" w14:textId="05E48136" w:rsidR="00F050C8" w:rsidRDefault="00F25C33" w:rsidP="00C93FD5">
      <w:pPr>
        <w:ind w:left="360"/>
        <w:jc w:val="both"/>
        <w:rPr>
          <w:rFonts w:ascii="Calibri" w:hAnsi="Calibri" w:cs="Calibri"/>
        </w:rPr>
      </w:pPr>
      <w:r>
        <w:rPr>
          <w:rFonts w:ascii="Calibri" w:hAnsi="Calibri" w:cs="Calibri"/>
        </w:rPr>
        <w:t xml:space="preserve">Sincerely, </w:t>
      </w:r>
    </w:p>
    <w:p w14:paraId="2A11FE18" w14:textId="77777777" w:rsidR="00464A95" w:rsidRPr="00865385" w:rsidRDefault="00464A95" w:rsidP="009D7AC1">
      <w:pPr>
        <w:ind w:left="360" w:hanging="90"/>
        <w:rPr>
          <w:rFonts w:ascii="Calibri" w:hAnsi="Calibri" w:cs="Calibri"/>
          <w:sz w:val="6"/>
          <w:szCs w:val="6"/>
        </w:rPr>
      </w:pPr>
    </w:p>
    <w:p w14:paraId="7F73FBC5" w14:textId="4BA59355" w:rsidR="00F25C33" w:rsidRDefault="00F050C8" w:rsidP="009D7AC1">
      <w:pPr>
        <w:ind w:left="360" w:hanging="90"/>
        <w:rPr>
          <w:rFonts w:ascii="Calibri" w:hAnsi="Calibri" w:cs="Calibri"/>
        </w:rPr>
      </w:pPr>
      <w:r>
        <w:rPr>
          <w:rFonts w:ascii="Calibri" w:hAnsi="Calibri" w:cs="Calibri"/>
          <w:noProof/>
        </w:rPr>
        <mc:AlternateContent>
          <mc:Choice Requires="wps">
            <w:drawing>
              <wp:anchor distT="0" distB="0" distL="114300" distR="114300" simplePos="0" relativeHeight="251662336" behindDoc="0" locked="0" layoutInCell="1" allowOverlap="1" wp14:anchorId="66003327" wp14:editId="50639EF7">
                <wp:simplePos x="0" y="0"/>
                <wp:positionH relativeFrom="column">
                  <wp:posOffset>193675</wp:posOffset>
                </wp:positionH>
                <wp:positionV relativeFrom="paragraph">
                  <wp:posOffset>229235</wp:posOffset>
                </wp:positionV>
                <wp:extent cx="5736566" cy="0"/>
                <wp:effectExtent l="0" t="0" r="0" b="0"/>
                <wp:wrapNone/>
                <wp:docPr id="1939327819" name="Straight Connector 14"/>
                <wp:cNvGraphicFramePr/>
                <a:graphic xmlns:a="http://schemas.openxmlformats.org/drawingml/2006/main">
                  <a:graphicData uri="http://schemas.microsoft.com/office/word/2010/wordprocessingShape">
                    <wps:wsp>
                      <wps:cNvCnPr/>
                      <wps:spPr>
                        <a:xfrm>
                          <a:off x="0" y="0"/>
                          <a:ext cx="573656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6C7F08" id="Straight Connector 1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18.05pt" to="466.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" strokecolor="black [3200]" strokeweight="1pt">
                <v:stroke joinstyle="miter"/>
              </v:line>
            </w:pict>
          </mc:Fallback>
        </mc:AlternateContent>
      </w:r>
    </w:p>
    <w:p w14:paraId="4001C397" w14:textId="1CDC8F62" w:rsidR="00F25C33" w:rsidRDefault="00EE6FF2" w:rsidP="000C5DF9">
      <w:pPr>
        <w:spacing w:after="0" w:line="276" w:lineRule="auto"/>
        <w:ind w:left="360"/>
        <w:rPr>
          <w:rFonts w:ascii="Calibri" w:hAnsi="Calibri" w:cs="Calibri"/>
        </w:rPr>
      </w:pPr>
      <w:r>
        <w:rPr>
          <w:rFonts w:ascii="Calibri" w:hAnsi="Calibri" w:cs="Calibri"/>
        </w:rPr>
        <w:t>[</w:t>
      </w:r>
      <w:r w:rsidR="00F55D87" w:rsidRPr="000C5DF9">
        <w:rPr>
          <w:rFonts w:ascii="Calibri" w:hAnsi="Calibri" w:cs="Calibri"/>
          <w:highlight w:val="yellow"/>
        </w:rPr>
        <w:t xml:space="preserve">HA/Dept Head </w:t>
      </w:r>
      <w:r w:rsidR="003A3A5C" w:rsidRPr="000C5DF9">
        <w:rPr>
          <w:rFonts w:ascii="Calibri" w:hAnsi="Calibri" w:cs="Calibri"/>
          <w:highlight w:val="yellow"/>
        </w:rPr>
        <w:t>Name</w:t>
      </w:r>
      <w:r>
        <w:rPr>
          <w:rFonts w:ascii="Calibri" w:hAnsi="Calibri" w:cs="Calibri"/>
        </w:rPr>
        <w:t>]</w:t>
      </w:r>
      <w:r w:rsidR="00F050C8">
        <w:rPr>
          <w:rFonts w:ascii="Calibri" w:hAnsi="Calibri" w:cs="Calibri"/>
        </w:rPr>
        <w:tab/>
      </w:r>
      <w:r w:rsidR="00F050C8">
        <w:rPr>
          <w:rFonts w:ascii="Calibri" w:hAnsi="Calibri" w:cs="Calibri"/>
        </w:rPr>
        <w:tab/>
      </w:r>
      <w:r w:rsidR="00F050C8">
        <w:rPr>
          <w:rFonts w:ascii="Calibri" w:hAnsi="Calibri" w:cs="Calibri"/>
        </w:rPr>
        <w:tab/>
      </w:r>
      <w:r w:rsidR="003A3A5C">
        <w:rPr>
          <w:rFonts w:ascii="Calibri" w:hAnsi="Calibri" w:cs="Calibri"/>
        </w:rPr>
        <w:tab/>
      </w:r>
      <w:r w:rsidR="003A3A5C">
        <w:rPr>
          <w:rFonts w:ascii="Calibri" w:hAnsi="Calibri" w:cs="Calibri"/>
        </w:rPr>
        <w:tab/>
      </w:r>
      <w:r w:rsidR="003A3A5C">
        <w:rPr>
          <w:rFonts w:ascii="Calibri" w:hAnsi="Calibri" w:cs="Calibri"/>
        </w:rPr>
        <w:tab/>
      </w:r>
      <w:r w:rsidR="00F050C8">
        <w:rPr>
          <w:rFonts w:ascii="Calibri" w:hAnsi="Calibri" w:cs="Calibri"/>
        </w:rPr>
        <w:t>Date</w:t>
      </w:r>
    </w:p>
    <w:p w14:paraId="28C2583E" w14:textId="563AB01A" w:rsidR="00F25C33" w:rsidRDefault="001D2DEF" w:rsidP="000C5DF9">
      <w:pPr>
        <w:spacing w:after="0" w:line="276" w:lineRule="auto"/>
        <w:ind w:left="360"/>
        <w:rPr>
          <w:rFonts w:ascii="Calibri" w:hAnsi="Calibri" w:cs="Calibri"/>
        </w:rPr>
      </w:pPr>
      <w:r>
        <w:rPr>
          <w:rFonts w:ascii="Calibri" w:hAnsi="Calibri" w:cs="Calibri"/>
        </w:rPr>
        <w:t>[</w:t>
      </w:r>
      <w:r w:rsidRPr="000C5DF9">
        <w:rPr>
          <w:rFonts w:ascii="Calibri" w:hAnsi="Calibri" w:cs="Calibri"/>
          <w:highlight w:val="yellow"/>
        </w:rPr>
        <w:t>Title</w:t>
      </w:r>
      <w:r>
        <w:rPr>
          <w:rFonts w:ascii="Calibri" w:hAnsi="Calibri" w:cs="Calibri"/>
        </w:rPr>
        <w:t>]</w:t>
      </w:r>
    </w:p>
    <w:p w14:paraId="6DBA4BFC" w14:textId="41400CDE" w:rsidR="002B7B0B" w:rsidRPr="00865385" w:rsidRDefault="002B7B0B" w:rsidP="000C5DF9">
      <w:pPr>
        <w:rPr>
          <w:rFonts w:ascii="Calibri" w:hAnsi="Calibri" w:cs="Calibri"/>
          <w:sz w:val="6"/>
          <w:szCs w:val="6"/>
        </w:rPr>
      </w:pPr>
    </w:p>
    <w:p w14:paraId="1F01EEBF" w14:textId="77777777" w:rsidR="002B7B0B" w:rsidRDefault="002B7B0B" w:rsidP="000C5DF9">
      <w:pPr>
        <w:ind w:left="360"/>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64384" behindDoc="0" locked="0" layoutInCell="1" allowOverlap="1" wp14:anchorId="5705A336" wp14:editId="18D65209">
                <wp:simplePos x="0" y="0"/>
                <wp:positionH relativeFrom="column">
                  <wp:posOffset>193675</wp:posOffset>
                </wp:positionH>
                <wp:positionV relativeFrom="paragraph">
                  <wp:posOffset>229235</wp:posOffset>
                </wp:positionV>
                <wp:extent cx="5736566" cy="0"/>
                <wp:effectExtent l="0" t="0" r="0" b="0"/>
                <wp:wrapNone/>
                <wp:docPr id="1809975862" name="Straight Connector 14"/>
                <wp:cNvGraphicFramePr/>
                <a:graphic xmlns:a="http://schemas.openxmlformats.org/drawingml/2006/main">
                  <a:graphicData uri="http://schemas.microsoft.com/office/word/2010/wordprocessingShape">
                    <wps:wsp>
                      <wps:cNvCnPr/>
                      <wps:spPr>
                        <a:xfrm>
                          <a:off x="0" y="0"/>
                          <a:ext cx="573656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9B2210"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18.05pt" to="466.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" strokecolor="black [3200]" strokeweight="1pt">
                <v:stroke joinstyle="miter"/>
              </v:line>
            </w:pict>
          </mc:Fallback>
        </mc:AlternateContent>
      </w:r>
    </w:p>
    <w:p w14:paraId="2830D3F4" w14:textId="06C994B7" w:rsidR="002B7B0B" w:rsidRDefault="001D2DEF" w:rsidP="000C5DF9">
      <w:pPr>
        <w:spacing w:after="0" w:line="276" w:lineRule="auto"/>
        <w:ind w:left="360"/>
        <w:rPr>
          <w:rFonts w:ascii="Calibri" w:hAnsi="Calibri" w:cs="Calibri"/>
        </w:rPr>
      </w:pPr>
      <w:r>
        <w:rPr>
          <w:rFonts w:ascii="Calibri" w:hAnsi="Calibri" w:cs="Calibri"/>
        </w:rPr>
        <w:t>[</w:t>
      </w:r>
      <w:r w:rsidR="00F55D87" w:rsidRPr="000C5DF9">
        <w:rPr>
          <w:rFonts w:ascii="Calibri" w:hAnsi="Calibri" w:cs="Calibri"/>
          <w:highlight w:val="yellow"/>
        </w:rPr>
        <w:t>Vice President Name</w:t>
      </w:r>
      <w:r>
        <w:rPr>
          <w:rFonts w:ascii="Calibri" w:hAnsi="Calibri" w:cs="Calibri"/>
        </w:rPr>
        <w:t>]</w:t>
      </w:r>
      <w:r w:rsidR="002B7B0B">
        <w:rPr>
          <w:rFonts w:ascii="Calibri" w:hAnsi="Calibri" w:cs="Calibri"/>
        </w:rPr>
        <w:tab/>
      </w:r>
      <w:r w:rsidR="002B7B0B">
        <w:rPr>
          <w:rFonts w:ascii="Calibri" w:hAnsi="Calibri" w:cs="Calibri"/>
        </w:rPr>
        <w:tab/>
      </w:r>
      <w:r w:rsidR="002B7B0B">
        <w:rPr>
          <w:rFonts w:ascii="Calibri" w:hAnsi="Calibri" w:cs="Calibri"/>
        </w:rPr>
        <w:tab/>
      </w:r>
      <w:r w:rsidR="002B7B0B">
        <w:rPr>
          <w:rFonts w:ascii="Calibri" w:hAnsi="Calibri" w:cs="Calibri"/>
        </w:rPr>
        <w:tab/>
      </w:r>
      <w:r w:rsidR="002B7B0B">
        <w:rPr>
          <w:rFonts w:ascii="Calibri" w:hAnsi="Calibri" w:cs="Calibri"/>
        </w:rPr>
        <w:tab/>
      </w:r>
      <w:r w:rsidR="002B7B0B">
        <w:rPr>
          <w:rFonts w:ascii="Calibri" w:hAnsi="Calibri" w:cs="Calibri"/>
        </w:rPr>
        <w:tab/>
        <w:t>Date</w:t>
      </w:r>
    </w:p>
    <w:p w14:paraId="358B8A00" w14:textId="77777777" w:rsidR="001D2DEF" w:rsidRDefault="001D2DEF" w:rsidP="000C5DF9">
      <w:pPr>
        <w:spacing w:after="0" w:line="276" w:lineRule="auto"/>
        <w:ind w:left="360"/>
        <w:rPr>
          <w:rFonts w:ascii="Calibri" w:hAnsi="Calibri" w:cs="Calibri"/>
        </w:rPr>
      </w:pPr>
      <w:r>
        <w:rPr>
          <w:rFonts w:ascii="Calibri" w:hAnsi="Calibri" w:cs="Calibri"/>
        </w:rPr>
        <w:t>[</w:t>
      </w:r>
      <w:r w:rsidRPr="000C5DF9">
        <w:rPr>
          <w:rFonts w:ascii="Calibri" w:hAnsi="Calibri" w:cs="Calibri"/>
          <w:highlight w:val="yellow"/>
        </w:rPr>
        <w:t>Title</w:t>
      </w:r>
      <w:r>
        <w:rPr>
          <w:rFonts w:ascii="Calibri" w:hAnsi="Calibri" w:cs="Calibri"/>
        </w:rPr>
        <w:t>]</w:t>
      </w:r>
    </w:p>
    <w:p w14:paraId="1C147359" w14:textId="6C0C985F" w:rsidR="002B7B0B" w:rsidRPr="00865385" w:rsidRDefault="002B7B0B" w:rsidP="000C5DF9">
      <w:pPr>
        <w:ind w:left="360"/>
        <w:rPr>
          <w:rFonts w:ascii="Calibri" w:hAnsi="Calibri" w:cs="Calibri"/>
          <w:sz w:val="6"/>
          <w:szCs w:val="6"/>
        </w:rPr>
      </w:pPr>
    </w:p>
    <w:p w14:paraId="5799E1E4" w14:textId="2A65EC5D" w:rsidR="002B7B0B" w:rsidRDefault="002B7B0B" w:rsidP="000C5DF9">
      <w:pPr>
        <w:ind w:left="360"/>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1" allowOverlap="1" wp14:anchorId="75E475DF" wp14:editId="7115D0C0">
                <wp:simplePos x="0" y="0"/>
                <wp:positionH relativeFrom="column">
                  <wp:posOffset>193675</wp:posOffset>
                </wp:positionH>
                <wp:positionV relativeFrom="paragraph">
                  <wp:posOffset>229235</wp:posOffset>
                </wp:positionV>
                <wp:extent cx="5736566" cy="0"/>
                <wp:effectExtent l="0" t="0" r="0" b="0"/>
                <wp:wrapNone/>
                <wp:docPr id="367453628" name="Straight Connector 14"/>
                <wp:cNvGraphicFramePr/>
                <a:graphic xmlns:a="http://schemas.openxmlformats.org/drawingml/2006/main">
                  <a:graphicData uri="http://schemas.microsoft.com/office/word/2010/wordprocessingShape">
                    <wps:wsp>
                      <wps:cNvCnPr/>
                      <wps:spPr>
                        <a:xfrm>
                          <a:off x="0" y="0"/>
                          <a:ext cx="573656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CDDA86"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18.05pt" to="466.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" strokecolor="black [3200]" strokeweight="1pt">
                <v:stroke joinstyle="miter"/>
              </v:line>
            </w:pict>
          </mc:Fallback>
        </mc:AlternateContent>
      </w:r>
    </w:p>
    <w:p w14:paraId="457BC962" w14:textId="29624C09" w:rsidR="002B7B0B" w:rsidRDefault="001D2DEF" w:rsidP="000C5DF9">
      <w:pPr>
        <w:spacing w:after="0" w:line="276" w:lineRule="auto"/>
        <w:ind w:left="360"/>
        <w:rPr>
          <w:rFonts w:ascii="Calibri" w:hAnsi="Calibri" w:cs="Calibri"/>
        </w:rPr>
      </w:pPr>
      <w:r>
        <w:rPr>
          <w:rFonts w:ascii="Calibri" w:hAnsi="Calibri" w:cs="Calibri"/>
        </w:rPr>
        <w:t>[</w:t>
      </w:r>
      <w:r w:rsidR="004B2F67" w:rsidRPr="000C5DF9">
        <w:rPr>
          <w:rFonts w:ascii="Calibri" w:hAnsi="Calibri" w:cs="Calibri"/>
          <w:highlight w:val="yellow"/>
        </w:rPr>
        <w:t>Executive Vice President for Academic Affairs &amp; Provost Name</w:t>
      </w:r>
      <w:r>
        <w:rPr>
          <w:rFonts w:ascii="Calibri" w:hAnsi="Calibri" w:cs="Calibri"/>
        </w:rPr>
        <w:t>]</w:t>
      </w:r>
      <w:r>
        <w:rPr>
          <w:rFonts w:ascii="Calibri" w:hAnsi="Calibri" w:cs="Calibri"/>
        </w:rPr>
        <w:tab/>
      </w:r>
      <w:r w:rsidR="002B7B0B">
        <w:rPr>
          <w:rFonts w:ascii="Calibri" w:hAnsi="Calibri" w:cs="Calibri"/>
        </w:rPr>
        <w:t>Date</w:t>
      </w:r>
    </w:p>
    <w:p w14:paraId="29670553" w14:textId="77777777" w:rsidR="001D2DEF" w:rsidRDefault="001D2DEF" w:rsidP="000C5DF9">
      <w:pPr>
        <w:spacing w:after="0" w:line="276" w:lineRule="auto"/>
        <w:ind w:left="360"/>
        <w:rPr>
          <w:rFonts w:ascii="Calibri" w:hAnsi="Calibri" w:cs="Calibri"/>
        </w:rPr>
      </w:pPr>
      <w:r>
        <w:rPr>
          <w:rFonts w:ascii="Calibri" w:hAnsi="Calibri" w:cs="Calibri"/>
        </w:rPr>
        <w:t>[</w:t>
      </w:r>
      <w:r w:rsidRPr="000C5DF9">
        <w:rPr>
          <w:rFonts w:ascii="Calibri" w:hAnsi="Calibri" w:cs="Calibri"/>
          <w:highlight w:val="yellow"/>
        </w:rPr>
        <w:t>Title</w:t>
      </w:r>
      <w:r>
        <w:rPr>
          <w:rFonts w:ascii="Calibri" w:hAnsi="Calibri" w:cs="Calibri"/>
        </w:rPr>
        <w:t>]</w:t>
      </w:r>
    </w:p>
    <w:p w14:paraId="7A8494CB" w14:textId="77777777" w:rsidR="001D2DEF" w:rsidRPr="00865385" w:rsidRDefault="001D2DEF" w:rsidP="000C5DF9">
      <w:pPr>
        <w:ind w:left="360"/>
        <w:rPr>
          <w:rFonts w:ascii="Calibri" w:hAnsi="Calibri" w:cs="Calibri"/>
          <w:sz w:val="6"/>
          <w:szCs w:val="6"/>
        </w:rPr>
      </w:pPr>
    </w:p>
    <w:p w14:paraId="46105195" w14:textId="4EBE6DBC" w:rsidR="008A5B41" w:rsidRDefault="008A5B41" w:rsidP="000C5DF9">
      <w:pPr>
        <w:ind w:left="360"/>
        <w:rPr>
          <w:rFonts w:ascii="Calibri" w:hAnsi="Calibri" w:cs="Calibri"/>
        </w:rPr>
      </w:pPr>
      <w:r>
        <w:rPr>
          <w:rFonts w:ascii="Calibri" w:hAnsi="Calibri" w:cs="Calibri"/>
          <w:noProof/>
        </w:rPr>
        <mc:AlternateContent>
          <mc:Choice Requires="wps">
            <w:drawing>
              <wp:anchor distT="0" distB="0" distL="114300" distR="114300" simplePos="0" relativeHeight="251668480" behindDoc="0" locked="0" layoutInCell="1" allowOverlap="1" wp14:anchorId="45979AFE" wp14:editId="6CF63967">
                <wp:simplePos x="0" y="0"/>
                <wp:positionH relativeFrom="column">
                  <wp:posOffset>193675</wp:posOffset>
                </wp:positionH>
                <wp:positionV relativeFrom="paragraph">
                  <wp:posOffset>229235</wp:posOffset>
                </wp:positionV>
                <wp:extent cx="5736566" cy="0"/>
                <wp:effectExtent l="0" t="0" r="0" b="0"/>
                <wp:wrapNone/>
                <wp:docPr id="1487138240" name="Straight Connector 14"/>
                <wp:cNvGraphicFramePr/>
                <a:graphic xmlns:a="http://schemas.openxmlformats.org/drawingml/2006/main">
                  <a:graphicData uri="http://schemas.microsoft.com/office/word/2010/wordprocessingShape">
                    <wps:wsp>
                      <wps:cNvCnPr/>
                      <wps:spPr>
                        <a:xfrm>
                          <a:off x="0" y="0"/>
                          <a:ext cx="573656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B82D3A" id="Straight Connector 1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18.05pt" to="466.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" strokecolor="black [3200]" strokeweight="1pt">
                <v:stroke joinstyle="miter"/>
              </v:line>
            </w:pict>
          </mc:Fallback>
        </mc:AlternateContent>
      </w:r>
    </w:p>
    <w:p w14:paraId="7B1695F2" w14:textId="312365D5" w:rsidR="008A5B41" w:rsidRDefault="001D2DEF" w:rsidP="000C5DF9">
      <w:pPr>
        <w:spacing w:after="0" w:line="276" w:lineRule="auto"/>
        <w:ind w:left="360"/>
        <w:rPr>
          <w:rFonts w:ascii="Calibri" w:hAnsi="Calibri" w:cs="Calibri"/>
        </w:rPr>
      </w:pPr>
      <w:r>
        <w:rPr>
          <w:rFonts w:ascii="Calibri" w:hAnsi="Calibri" w:cs="Calibri"/>
        </w:rPr>
        <w:t>[</w:t>
      </w:r>
      <w:r w:rsidR="008A5B41" w:rsidRPr="000C5DF9">
        <w:rPr>
          <w:rFonts w:ascii="Calibri" w:hAnsi="Calibri" w:cs="Calibri"/>
          <w:highlight w:val="yellow"/>
        </w:rPr>
        <w:t>Employee Name</w:t>
      </w:r>
      <w:r>
        <w:rPr>
          <w:rFonts w:ascii="Calibri" w:hAnsi="Calibri" w:cs="Calibri"/>
        </w:rPr>
        <w:t>]</w:t>
      </w:r>
      <w:r w:rsidR="008A5B41">
        <w:rPr>
          <w:rFonts w:ascii="Calibri" w:hAnsi="Calibri" w:cs="Calibri"/>
        </w:rPr>
        <w:tab/>
      </w:r>
      <w:r w:rsidR="008A5B41">
        <w:rPr>
          <w:rFonts w:ascii="Calibri" w:hAnsi="Calibri" w:cs="Calibri"/>
        </w:rPr>
        <w:tab/>
      </w:r>
      <w:r w:rsidR="008A5B41">
        <w:rPr>
          <w:rFonts w:ascii="Calibri" w:hAnsi="Calibri" w:cs="Calibri"/>
        </w:rPr>
        <w:tab/>
      </w:r>
      <w:r w:rsidR="008A5B41">
        <w:rPr>
          <w:rFonts w:ascii="Calibri" w:hAnsi="Calibri" w:cs="Calibri"/>
        </w:rPr>
        <w:tab/>
      </w:r>
      <w:r w:rsidR="008A5B41">
        <w:rPr>
          <w:rFonts w:ascii="Calibri" w:hAnsi="Calibri" w:cs="Calibri"/>
        </w:rPr>
        <w:tab/>
      </w:r>
      <w:r w:rsidR="008A5B41">
        <w:rPr>
          <w:rFonts w:ascii="Calibri" w:hAnsi="Calibri" w:cs="Calibri"/>
        </w:rPr>
        <w:tab/>
      </w:r>
      <w:r w:rsidR="00137312">
        <w:rPr>
          <w:rFonts w:ascii="Calibri" w:hAnsi="Calibri" w:cs="Calibri"/>
        </w:rPr>
        <w:tab/>
      </w:r>
      <w:r w:rsidR="008A5B41">
        <w:rPr>
          <w:rFonts w:ascii="Calibri" w:hAnsi="Calibri" w:cs="Calibri"/>
        </w:rPr>
        <w:t>Date</w:t>
      </w:r>
    </w:p>
    <w:p w14:paraId="4FFA442D" w14:textId="087516DB" w:rsidR="00865385" w:rsidRDefault="001D2DEF" w:rsidP="000C5DF9">
      <w:pPr>
        <w:spacing w:after="0" w:line="276" w:lineRule="auto"/>
        <w:ind w:left="360"/>
        <w:rPr>
          <w:rFonts w:ascii="Calibri" w:hAnsi="Calibri" w:cs="Calibri"/>
        </w:rPr>
      </w:pPr>
      <w:r>
        <w:rPr>
          <w:rFonts w:ascii="Calibri" w:hAnsi="Calibri" w:cs="Calibri"/>
        </w:rPr>
        <w:t>[</w:t>
      </w:r>
      <w:r w:rsidRPr="000C5DF9">
        <w:rPr>
          <w:rFonts w:ascii="Calibri" w:hAnsi="Calibri" w:cs="Calibri"/>
          <w:highlight w:val="yellow"/>
        </w:rPr>
        <w:t>Position Number</w:t>
      </w:r>
      <w:r>
        <w:rPr>
          <w:rFonts w:ascii="Calibri" w:hAnsi="Calibri" w:cs="Calibri"/>
        </w:rPr>
        <w:t>]</w:t>
      </w:r>
      <w:r w:rsidR="00221E3E">
        <w:rPr>
          <w:rFonts w:ascii="Calibri" w:hAnsi="Calibri" w:cs="Calibri"/>
          <w:noProof/>
        </w:rPr>
        <mc:AlternateContent>
          <mc:Choice Requires="wps">
            <w:drawing>
              <wp:anchor distT="0" distB="0" distL="114300" distR="114300" simplePos="0" relativeHeight="251674624" behindDoc="0" locked="0" layoutInCell="1" allowOverlap="1" wp14:anchorId="47F36EAA" wp14:editId="263BDFC4">
                <wp:simplePos x="0" y="0"/>
                <wp:positionH relativeFrom="page">
                  <wp:posOffset>1905</wp:posOffset>
                </wp:positionH>
                <wp:positionV relativeFrom="paragraph">
                  <wp:posOffset>8055610</wp:posOffset>
                </wp:positionV>
                <wp:extent cx="7763510" cy="420370"/>
                <wp:effectExtent l="0" t="0" r="27940" b="17780"/>
                <wp:wrapNone/>
                <wp:docPr id="658763667" name="Rectangle 19"/>
                <wp:cNvGraphicFramePr/>
                <a:graphic xmlns:a="http://schemas.openxmlformats.org/drawingml/2006/main">
                  <a:graphicData uri="http://schemas.microsoft.com/office/word/2010/wordprocessingShape">
                    <wps:wsp>
                      <wps:cNvSpPr/>
                      <wps:spPr>
                        <a:xfrm>
                          <a:off x="0" y="0"/>
                          <a:ext cx="7763510" cy="420370"/>
                        </a:xfrm>
                        <a:prstGeom prst="rect">
                          <a:avLst/>
                        </a:prstGeom>
                        <a:solidFill>
                          <a:srgbClr val="0D2C6C"/>
                        </a:solidFill>
                        <a:ln>
                          <a:solidFill>
                            <a:srgbClr val="0D2C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4CB47" id="Rectangle 19" o:spid="_x0000_s1026" style="position:absolute;margin-left:.15pt;margin-top:634.3pt;width:611.3pt;height:33.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" fillcolor="#0d2c6c" strokecolor="#0d2c6c" strokeweight="1pt">
                <w10:wrap anchorx="page"/>
              </v:rect>
            </w:pict>
          </mc:Fallback>
        </mc:AlternateContent>
      </w:r>
      <w:r w:rsidR="00221E3E">
        <w:rPr>
          <w:rFonts w:ascii="Calibri" w:hAnsi="Calibri" w:cs="Calibri"/>
          <w:noProof/>
        </w:rPr>
        <mc:AlternateContent>
          <mc:Choice Requires="wps">
            <w:drawing>
              <wp:anchor distT="0" distB="0" distL="114300" distR="114300" simplePos="0" relativeHeight="251676672" behindDoc="0" locked="0" layoutInCell="1" allowOverlap="1" wp14:anchorId="1E23A39A" wp14:editId="6204299C">
                <wp:simplePos x="0" y="0"/>
                <wp:positionH relativeFrom="page">
                  <wp:posOffset>1905</wp:posOffset>
                </wp:positionH>
                <wp:positionV relativeFrom="paragraph">
                  <wp:posOffset>8020685</wp:posOffset>
                </wp:positionV>
                <wp:extent cx="7746365" cy="36195"/>
                <wp:effectExtent l="0" t="0" r="26035" b="20955"/>
                <wp:wrapNone/>
                <wp:docPr id="1788195099" name="Rectangle 18"/>
                <wp:cNvGraphicFramePr/>
                <a:graphic xmlns:a="http://schemas.openxmlformats.org/drawingml/2006/main">
                  <a:graphicData uri="http://schemas.microsoft.com/office/word/2010/wordprocessingShape">
                    <wps:wsp>
                      <wps:cNvSpPr/>
                      <wps:spPr>
                        <a:xfrm>
                          <a:off x="0" y="0"/>
                          <a:ext cx="7746365" cy="36195"/>
                        </a:xfrm>
                        <a:prstGeom prst="rect">
                          <a:avLst/>
                        </a:prstGeom>
                        <a:solidFill>
                          <a:srgbClr val="FEBE10"/>
                        </a:solidFill>
                        <a:ln>
                          <a:solidFill>
                            <a:srgbClr val="FEBE1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68105D" id="Rectangle 18" o:spid="_x0000_s1026" style="position:absolute;margin-left:.15pt;margin-top:631.55pt;width:609.95pt;height:2.85pt;z-index:25167667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" fillcolor="#febe10" strokecolor="#febe10" strokeweight="1pt">
                <w10:wrap anchorx="page"/>
              </v:rect>
            </w:pict>
          </mc:Fallback>
        </mc:AlternateContent>
      </w:r>
      <w:r w:rsidR="00865385">
        <w:rPr>
          <w:rFonts w:ascii="Calibri" w:hAnsi="Calibri" w:cs="Calibri"/>
        </w:rPr>
        <w:t xml:space="preserve"> </w:t>
      </w:r>
    </w:p>
    <w:p w14:paraId="41611843" w14:textId="6EF034F9" w:rsidR="00AE5208" w:rsidRPr="00C96CF8" w:rsidRDefault="00583C1B" w:rsidP="000C5DF9">
      <w:pPr>
        <w:spacing w:after="0" w:line="276" w:lineRule="auto"/>
        <w:ind w:left="360"/>
        <w:rPr>
          <w:rFonts w:ascii="Calibri" w:hAnsi="Calibri" w:cs="Calibri"/>
        </w:rPr>
      </w:pPr>
      <w:r>
        <w:rPr>
          <w:rFonts w:ascii="Calibri" w:hAnsi="Calibri" w:cs="Calibri"/>
          <w:noProof/>
        </w:rPr>
        <mc:AlternateContent>
          <mc:Choice Requires="wpg">
            <w:drawing>
              <wp:anchor distT="0" distB="0" distL="114300" distR="114300" simplePos="0" relativeHeight="251688960" behindDoc="0" locked="1" layoutInCell="1" allowOverlap="1" wp14:anchorId="14F9FAB9" wp14:editId="13EADE9B">
                <wp:simplePos x="0" y="0"/>
                <wp:positionH relativeFrom="page">
                  <wp:posOffset>6985</wp:posOffset>
                </wp:positionH>
                <wp:positionV relativeFrom="paragraph">
                  <wp:posOffset>6348730</wp:posOffset>
                </wp:positionV>
                <wp:extent cx="7762875" cy="447675"/>
                <wp:effectExtent l="0" t="0" r="28575" b="28575"/>
                <wp:wrapNone/>
                <wp:docPr id="456138153" name="Group 12"/>
                <wp:cNvGraphicFramePr/>
                <a:graphic xmlns:a="http://schemas.openxmlformats.org/drawingml/2006/main">
                  <a:graphicData uri="http://schemas.microsoft.com/office/word/2010/wordprocessingGroup">
                    <wpg:wgp>
                      <wpg:cNvGrpSpPr/>
                      <wpg:grpSpPr>
                        <a:xfrm>
                          <a:off x="0" y="0"/>
                          <a:ext cx="7762875" cy="447675"/>
                          <a:chOff x="0" y="0"/>
                          <a:chExt cx="7763510" cy="444224"/>
                        </a:xfrm>
                      </wpg:grpSpPr>
                      <wps:wsp>
                        <wps:cNvPr id="725038975" name="Rectangle 19"/>
                        <wps:cNvSpPr/>
                        <wps:spPr>
                          <a:xfrm>
                            <a:off x="0" y="23854"/>
                            <a:ext cx="7763510" cy="420370"/>
                          </a:xfrm>
                          <a:prstGeom prst="rect">
                            <a:avLst/>
                          </a:prstGeom>
                          <a:solidFill>
                            <a:srgbClr val="0D2C6C"/>
                          </a:solidFill>
                          <a:ln>
                            <a:solidFill>
                              <a:srgbClr val="0D2C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3938210" name="Rectangle 18"/>
                        <wps:cNvSpPr/>
                        <wps:spPr>
                          <a:xfrm>
                            <a:off x="15903" y="0"/>
                            <a:ext cx="7746365" cy="36195"/>
                          </a:xfrm>
                          <a:prstGeom prst="rect">
                            <a:avLst/>
                          </a:prstGeom>
                          <a:solidFill>
                            <a:srgbClr val="FEBE10"/>
                          </a:solidFill>
                          <a:ln>
                            <a:solidFill>
                              <a:srgbClr val="FEBE1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E51239" id="Group 12" o:spid="_x0000_s1026" style="position:absolute;margin-left:.55pt;margin-top:499.9pt;width:611.25pt;height:35.25pt;z-index:251688960;mso-position-horizontal-relative:page;mso-width-relative:margin;mso-height-relative:margin" coordsize="77635,4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">
                <v:rect id="Rectangle 19" o:spid="_x0000_s1027" style="position:absolute;top:238;width:77635;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" fillcolor="#0d2c6c" strokecolor="#0d2c6c" strokeweight="1pt"/>
                <v:rect id="Rectangle 18" o:spid="_x0000_s1028" style="position:absolute;left:159;width:77463;height: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" fillcolor="#febe10" strokecolor="#febe10" strokeweight="1pt"/>
                <w10:wrap anchorx="page"/>
                <w10:anchorlock/>
              </v:group>
            </w:pict>
          </mc:Fallback>
        </mc:AlternateContent>
      </w:r>
      <w:r w:rsidR="0070483B">
        <w:rPr>
          <w:rFonts w:ascii="Calibri" w:hAnsi="Calibri" w:cs="Calibri"/>
          <w:noProof/>
        </w:rPr>
        <mc:AlternateContent>
          <mc:Choice Requires="wpg">
            <w:drawing>
              <wp:anchor distT="0" distB="0" distL="114300" distR="114300" simplePos="0" relativeHeight="251684864" behindDoc="0" locked="0" layoutInCell="1" allowOverlap="1" wp14:anchorId="3DAF126F" wp14:editId="12C8F395">
                <wp:simplePos x="0" y="0"/>
                <wp:positionH relativeFrom="column">
                  <wp:posOffset>-900430</wp:posOffset>
                </wp:positionH>
                <wp:positionV relativeFrom="paragraph">
                  <wp:posOffset>6824819</wp:posOffset>
                </wp:positionV>
                <wp:extent cx="7763510" cy="447666"/>
                <wp:effectExtent l="0" t="0" r="27940" b="10160"/>
                <wp:wrapNone/>
                <wp:docPr id="2053843135" name="Group 12"/>
                <wp:cNvGraphicFramePr/>
                <a:graphic xmlns:a="http://schemas.openxmlformats.org/drawingml/2006/main">
                  <a:graphicData uri="http://schemas.microsoft.com/office/word/2010/wordprocessingGroup">
                    <wpg:wgp>
                      <wpg:cNvGrpSpPr/>
                      <wpg:grpSpPr>
                        <a:xfrm>
                          <a:off x="0" y="0"/>
                          <a:ext cx="7763510" cy="447666"/>
                          <a:chOff x="0" y="0"/>
                          <a:chExt cx="7763510" cy="447666"/>
                        </a:xfrm>
                      </wpg:grpSpPr>
                      <wps:wsp>
                        <wps:cNvPr id="1263070507" name="Rectangle 19"/>
                        <wps:cNvSpPr/>
                        <wps:spPr>
                          <a:xfrm>
                            <a:off x="0" y="27296"/>
                            <a:ext cx="7763510" cy="420370"/>
                          </a:xfrm>
                          <a:prstGeom prst="rect">
                            <a:avLst/>
                          </a:prstGeom>
                          <a:solidFill>
                            <a:srgbClr val="0D2C6C"/>
                          </a:solidFill>
                          <a:ln>
                            <a:solidFill>
                              <a:srgbClr val="0D2C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4325376" name="Rectangle 18"/>
                        <wps:cNvSpPr/>
                        <wps:spPr>
                          <a:xfrm>
                            <a:off x="6824" y="0"/>
                            <a:ext cx="7746365" cy="36195"/>
                          </a:xfrm>
                          <a:prstGeom prst="rect">
                            <a:avLst/>
                          </a:prstGeom>
                          <a:solidFill>
                            <a:srgbClr val="FEBE10"/>
                          </a:solidFill>
                          <a:ln>
                            <a:solidFill>
                              <a:srgbClr val="FEBE1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524226" id="Group 12" o:spid="_x0000_s1026" style="position:absolute;margin-left:-70.9pt;margin-top:537.4pt;width:611.3pt;height:35.25pt;z-index:251684864" coordsize="77635,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">
                <v:rect id="Rectangle 19" o:spid="_x0000_s1027" style="position:absolute;top:272;width:77635;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" fillcolor="#0d2c6c" strokecolor="#0d2c6c" strokeweight="1pt"/>
                <v:rect id="Rectangle 18" o:spid="_x0000_s1028" style="position:absolute;left:68;width:77463;height: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" fillcolor="#febe10" strokecolor="#febe10" strokeweight="1pt"/>
              </v:group>
            </w:pict>
          </mc:Fallback>
        </mc:AlternateContent>
      </w:r>
      <w:r w:rsidR="00137312">
        <w:rPr>
          <w:rFonts w:ascii="Calibri" w:hAnsi="Calibri" w:cs="Calibri"/>
        </w:rPr>
        <w:t>[</w:t>
      </w:r>
      <w:r w:rsidR="00137312" w:rsidRPr="000C5DF9">
        <w:rPr>
          <w:rFonts w:ascii="Calibri" w:hAnsi="Calibri" w:cs="Calibri"/>
          <w:highlight w:val="yellow"/>
        </w:rPr>
        <w:t>Suffix</w:t>
      </w:r>
      <w:r w:rsidR="00137312">
        <w:rPr>
          <w:rFonts w:ascii="Calibri" w:hAnsi="Calibri" w:cs="Calibri"/>
        </w:rPr>
        <w:t>]</w:t>
      </w:r>
      <w:r w:rsidR="00337897" w:rsidRPr="00337897">
        <w:rPr>
          <w:rFonts w:ascii="Calibri" w:hAnsi="Calibri" w:cs="Calibri"/>
          <w:noProof/>
        </w:rPr>
        <w:t xml:space="preserve"> </w:t>
      </w:r>
    </w:p>
    <w:sectPr w:rsidR="00AE5208" w:rsidRPr="00C96CF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1C1A" w14:textId="77777777" w:rsidR="007B3B4A" w:rsidRDefault="007B3B4A" w:rsidP="00BC1E02">
      <w:pPr>
        <w:spacing w:after="0" w:line="240" w:lineRule="auto"/>
      </w:pPr>
      <w:r>
        <w:separator/>
      </w:r>
    </w:p>
  </w:endnote>
  <w:endnote w:type="continuationSeparator" w:id="0">
    <w:p w14:paraId="094F17E2" w14:textId="77777777" w:rsidR="007B3B4A" w:rsidRDefault="007B3B4A" w:rsidP="00BC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C36D" w14:textId="77777777" w:rsidR="00B56DE4" w:rsidRDefault="00B56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28A2" w14:textId="77777777" w:rsidR="00B56DE4" w:rsidRDefault="00B56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9665" w14:textId="77777777" w:rsidR="00B56DE4" w:rsidRDefault="00B56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0EA7" w14:textId="77777777" w:rsidR="007B3B4A" w:rsidRDefault="007B3B4A" w:rsidP="00BC1E02">
      <w:pPr>
        <w:spacing w:after="0" w:line="240" w:lineRule="auto"/>
      </w:pPr>
      <w:r>
        <w:separator/>
      </w:r>
    </w:p>
  </w:footnote>
  <w:footnote w:type="continuationSeparator" w:id="0">
    <w:p w14:paraId="4C8A7F55" w14:textId="77777777" w:rsidR="007B3B4A" w:rsidRDefault="007B3B4A" w:rsidP="00BC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2C21" w14:textId="77777777" w:rsidR="00B56DE4" w:rsidRDefault="00B56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C8B0" w14:textId="3F4CEF7F" w:rsidR="00B56DE4" w:rsidRDefault="00B56DE4">
    <w:pPr>
      <w:pStyle w:val="Header"/>
    </w:pPr>
    <w:r w:rsidRPr="002E750F">
      <w:rPr>
        <w:rFonts w:ascii="Calibri" w:hAnsi="Calibri" w:cs="Calibri"/>
        <w:noProof/>
        <w:sz w:val="18"/>
        <w:szCs w:val="18"/>
        <w:highlight w:val="yellow"/>
      </w:rPr>
      <w:t>Insert the department letterhead. Please remove or replace the highlighted yellow text with the appropriate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06E2" w14:textId="77777777" w:rsidR="00B56DE4" w:rsidRDefault="00B56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B75"/>
    <w:multiLevelType w:val="multilevel"/>
    <w:tmpl w:val="745C7B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FF4880"/>
    <w:multiLevelType w:val="multilevel"/>
    <w:tmpl w:val="1D8E3C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53081"/>
    <w:multiLevelType w:val="multilevel"/>
    <w:tmpl w:val="F1EA2C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C2F35"/>
    <w:multiLevelType w:val="multilevel"/>
    <w:tmpl w:val="5E1A99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3711240"/>
    <w:multiLevelType w:val="multilevel"/>
    <w:tmpl w:val="A9BCFD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13F7A"/>
    <w:multiLevelType w:val="hybridMultilevel"/>
    <w:tmpl w:val="BF72F5D0"/>
    <w:lvl w:ilvl="0" w:tplc="E8686DB6">
      <w:start w:val="1"/>
      <w:numFmt w:val="upperRoman"/>
      <w:lvlText w:val="%1."/>
      <w:lvlJc w:val="right"/>
      <w:pPr>
        <w:ind w:left="720" w:hanging="360"/>
      </w:pPr>
      <w:rPr>
        <w:rFonts w:ascii="Calibri" w:hAnsi="Calibri" w:cs="Calibri" w:hint="default"/>
        <w:b w:val="0"/>
        <w:bCs w:val="0"/>
        <w:color w:val="0D2C6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40A59"/>
    <w:multiLevelType w:val="multilevel"/>
    <w:tmpl w:val="5D1EC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7767B"/>
    <w:multiLevelType w:val="hybridMultilevel"/>
    <w:tmpl w:val="896C70C4"/>
    <w:lvl w:ilvl="0" w:tplc="7D2C85D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895040B"/>
    <w:multiLevelType w:val="hybridMultilevel"/>
    <w:tmpl w:val="8D162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E000E0"/>
    <w:multiLevelType w:val="multilevel"/>
    <w:tmpl w:val="71BC9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A81F4F"/>
    <w:multiLevelType w:val="hybridMultilevel"/>
    <w:tmpl w:val="852449DE"/>
    <w:lvl w:ilvl="0" w:tplc="396647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C75D9"/>
    <w:multiLevelType w:val="multilevel"/>
    <w:tmpl w:val="BE60D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3A713B"/>
    <w:multiLevelType w:val="multilevel"/>
    <w:tmpl w:val="582E69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F848EF"/>
    <w:multiLevelType w:val="multilevel"/>
    <w:tmpl w:val="7A8CAF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332ED2"/>
    <w:multiLevelType w:val="multilevel"/>
    <w:tmpl w:val="B31CA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CDC4EEC"/>
    <w:multiLevelType w:val="hybridMultilevel"/>
    <w:tmpl w:val="3812790A"/>
    <w:lvl w:ilvl="0" w:tplc="98BCF37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463302"/>
    <w:multiLevelType w:val="multilevel"/>
    <w:tmpl w:val="0374B1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7B16E61"/>
    <w:multiLevelType w:val="multilevel"/>
    <w:tmpl w:val="82F8D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F96FD4"/>
    <w:multiLevelType w:val="hybridMultilevel"/>
    <w:tmpl w:val="18C82E74"/>
    <w:lvl w:ilvl="0" w:tplc="E87ED8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DE15CFD"/>
    <w:multiLevelType w:val="hybridMultilevel"/>
    <w:tmpl w:val="580AC8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894343A"/>
    <w:multiLevelType w:val="hybridMultilevel"/>
    <w:tmpl w:val="A364C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1269C"/>
    <w:multiLevelType w:val="hybridMultilevel"/>
    <w:tmpl w:val="F528A3FE"/>
    <w:lvl w:ilvl="0" w:tplc="5F442E6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29056239">
    <w:abstractNumId w:val="15"/>
  </w:num>
  <w:num w:numId="2" w16cid:durableId="2014410947">
    <w:abstractNumId w:val="5"/>
  </w:num>
  <w:num w:numId="3" w16cid:durableId="1338075940">
    <w:abstractNumId w:val="19"/>
  </w:num>
  <w:num w:numId="4" w16cid:durableId="1464228066">
    <w:abstractNumId w:val="10"/>
  </w:num>
  <w:num w:numId="5" w16cid:durableId="1434281968">
    <w:abstractNumId w:val="11"/>
  </w:num>
  <w:num w:numId="6" w16cid:durableId="1987977388">
    <w:abstractNumId w:val="6"/>
  </w:num>
  <w:num w:numId="7" w16cid:durableId="267784092">
    <w:abstractNumId w:val="9"/>
  </w:num>
  <w:num w:numId="8" w16cid:durableId="759256072">
    <w:abstractNumId w:val="4"/>
  </w:num>
  <w:num w:numId="9" w16cid:durableId="1524319068">
    <w:abstractNumId w:val="2"/>
  </w:num>
  <w:num w:numId="10" w16cid:durableId="1144740377">
    <w:abstractNumId w:val="17"/>
  </w:num>
  <w:num w:numId="11" w16cid:durableId="683475448">
    <w:abstractNumId w:val="12"/>
  </w:num>
  <w:num w:numId="12" w16cid:durableId="225191044">
    <w:abstractNumId w:val="13"/>
  </w:num>
  <w:num w:numId="13" w16cid:durableId="216090715">
    <w:abstractNumId w:val="1"/>
  </w:num>
  <w:num w:numId="14" w16cid:durableId="1119253237">
    <w:abstractNumId w:val="20"/>
  </w:num>
  <w:num w:numId="15" w16cid:durableId="1524322736">
    <w:abstractNumId w:val="14"/>
  </w:num>
  <w:num w:numId="16" w16cid:durableId="1847818169">
    <w:abstractNumId w:val="0"/>
  </w:num>
  <w:num w:numId="17" w16cid:durableId="1965967605">
    <w:abstractNumId w:val="16"/>
  </w:num>
  <w:num w:numId="18" w16cid:durableId="928386274">
    <w:abstractNumId w:val="3"/>
  </w:num>
  <w:num w:numId="19" w16cid:durableId="514541169">
    <w:abstractNumId w:val="8"/>
  </w:num>
  <w:num w:numId="20" w16cid:durableId="198053339">
    <w:abstractNumId w:val="21"/>
  </w:num>
  <w:num w:numId="21" w16cid:durableId="1832716481">
    <w:abstractNumId w:val="18"/>
  </w:num>
  <w:num w:numId="22" w16cid:durableId="129271399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ns, Hali">
    <w15:presenceInfo w15:providerId="AD" w15:userId="S::s93v212@msu.montana.edu::307cedae-a64c-4fae-b742-93873d664b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wMjOysLCwNDc0MrZQ0lEKTi0uzszPAykwNK0FAGZiNH8tAAAA"/>
  </w:docVars>
  <w:rsids>
    <w:rsidRoot w:val="002E17B5"/>
    <w:rsid w:val="0000005C"/>
    <w:rsid w:val="00003984"/>
    <w:rsid w:val="0000672F"/>
    <w:rsid w:val="000242E5"/>
    <w:rsid w:val="00030262"/>
    <w:rsid w:val="0003761E"/>
    <w:rsid w:val="00037B4D"/>
    <w:rsid w:val="000419A3"/>
    <w:rsid w:val="00043AA0"/>
    <w:rsid w:val="00054C42"/>
    <w:rsid w:val="00065AF5"/>
    <w:rsid w:val="00073353"/>
    <w:rsid w:val="00081A97"/>
    <w:rsid w:val="0009000A"/>
    <w:rsid w:val="00091B71"/>
    <w:rsid w:val="000936BA"/>
    <w:rsid w:val="000A5B4C"/>
    <w:rsid w:val="000A6A35"/>
    <w:rsid w:val="000B0C45"/>
    <w:rsid w:val="000C19FE"/>
    <w:rsid w:val="000C5DF9"/>
    <w:rsid w:val="000D16F4"/>
    <w:rsid w:val="000D7E07"/>
    <w:rsid w:val="000E0662"/>
    <w:rsid w:val="000F05ED"/>
    <w:rsid w:val="000F408E"/>
    <w:rsid w:val="0011062B"/>
    <w:rsid w:val="00120530"/>
    <w:rsid w:val="00125B4C"/>
    <w:rsid w:val="00130C0E"/>
    <w:rsid w:val="00137312"/>
    <w:rsid w:val="0014346D"/>
    <w:rsid w:val="0016214F"/>
    <w:rsid w:val="00166CDB"/>
    <w:rsid w:val="001956D8"/>
    <w:rsid w:val="001A1C04"/>
    <w:rsid w:val="001B631D"/>
    <w:rsid w:val="001C0573"/>
    <w:rsid w:val="001C6325"/>
    <w:rsid w:val="001D18C6"/>
    <w:rsid w:val="001D1953"/>
    <w:rsid w:val="001D2506"/>
    <w:rsid w:val="001D2DEF"/>
    <w:rsid w:val="001D5CE0"/>
    <w:rsid w:val="001D765F"/>
    <w:rsid w:val="001F0337"/>
    <w:rsid w:val="001F23D1"/>
    <w:rsid w:val="001F67DE"/>
    <w:rsid w:val="00200201"/>
    <w:rsid w:val="002130FA"/>
    <w:rsid w:val="00214CB0"/>
    <w:rsid w:val="00221E3E"/>
    <w:rsid w:val="002235DE"/>
    <w:rsid w:val="002235F6"/>
    <w:rsid w:val="002366AC"/>
    <w:rsid w:val="0024575E"/>
    <w:rsid w:val="002501B6"/>
    <w:rsid w:val="0025048B"/>
    <w:rsid w:val="00261FFC"/>
    <w:rsid w:val="00271943"/>
    <w:rsid w:val="002803CB"/>
    <w:rsid w:val="0028189A"/>
    <w:rsid w:val="002906C9"/>
    <w:rsid w:val="00297F81"/>
    <w:rsid w:val="002B52EA"/>
    <w:rsid w:val="002B7B0B"/>
    <w:rsid w:val="002C0148"/>
    <w:rsid w:val="002D5E4E"/>
    <w:rsid w:val="002D66DF"/>
    <w:rsid w:val="002E137C"/>
    <w:rsid w:val="002E17B5"/>
    <w:rsid w:val="002F07BA"/>
    <w:rsid w:val="002F0E37"/>
    <w:rsid w:val="002F7080"/>
    <w:rsid w:val="003064E1"/>
    <w:rsid w:val="00321DA2"/>
    <w:rsid w:val="00331E9F"/>
    <w:rsid w:val="00335F0C"/>
    <w:rsid w:val="00337897"/>
    <w:rsid w:val="00337D90"/>
    <w:rsid w:val="00342ED1"/>
    <w:rsid w:val="00353771"/>
    <w:rsid w:val="00364F6D"/>
    <w:rsid w:val="0036731E"/>
    <w:rsid w:val="003677AE"/>
    <w:rsid w:val="003715CA"/>
    <w:rsid w:val="003716FC"/>
    <w:rsid w:val="00371708"/>
    <w:rsid w:val="0037356C"/>
    <w:rsid w:val="00381866"/>
    <w:rsid w:val="00381B53"/>
    <w:rsid w:val="00385F53"/>
    <w:rsid w:val="0038734B"/>
    <w:rsid w:val="003A21FD"/>
    <w:rsid w:val="003A3A5C"/>
    <w:rsid w:val="003F306E"/>
    <w:rsid w:val="0040777B"/>
    <w:rsid w:val="004161E5"/>
    <w:rsid w:val="0042356D"/>
    <w:rsid w:val="004278EA"/>
    <w:rsid w:val="00463640"/>
    <w:rsid w:val="00464A95"/>
    <w:rsid w:val="00467BBF"/>
    <w:rsid w:val="00480E6C"/>
    <w:rsid w:val="0048745C"/>
    <w:rsid w:val="00487759"/>
    <w:rsid w:val="00495FD3"/>
    <w:rsid w:val="004B2B95"/>
    <w:rsid w:val="004B2F67"/>
    <w:rsid w:val="004D0989"/>
    <w:rsid w:val="004D0A5A"/>
    <w:rsid w:val="004D4A71"/>
    <w:rsid w:val="004F4F71"/>
    <w:rsid w:val="00510615"/>
    <w:rsid w:val="005109CE"/>
    <w:rsid w:val="00517376"/>
    <w:rsid w:val="005221EE"/>
    <w:rsid w:val="00531355"/>
    <w:rsid w:val="005322A6"/>
    <w:rsid w:val="00546806"/>
    <w:rsid w:val="00547C6A"/>
    <w:rsid w:val="00552F96"/>
    <w:rsid w:val="0056076B"/>
    <w:rsid w:val="0056493B"/>
    <w:rsid w:val="00576115"/>
    <w:rsid w:val="00581839"/>
    <w:rsid w:val="00583C1B"/>
    <w:rsid w:val="00584630"/>
    <w:rsid w:val="005866F4"/>
    <w:rsid w:val="005921CA"/>
    <w:rsid w:val="00597EB9"/>
    <w:rsid w:val="005A37C4"/>
    <w:rsid w:val="005B235D"/>
    <w:rsid w:val="005B3D0A"/>
    <w:rsid w:val="005C24B5"/>
    <w:rsid w:val="005D72D6"/>
    <w:rsid w:val="005E1583"/>
    <w:rsid w:val="005E1BA1"/>
    <w:rsid w:val="005F2B94"/>
    <w:rsid w:val="005F3F2F"/>
    <w:rsid w:val="00601545"/>
    <w:rsid w:val="006430AA"/>
    <w:rsid w:val="006435CF"/>
    <w:rsid w:val="00660551"/>
    <w:rsid w:val="006635EF"/>
    <w:rsid w:val="00666090"/>
    <w:rsid w:val="00670F9B"/>
    <w:rsid w:val="006934FA"/>
    <w:rsid w:val="00696A74"/>
    <w:rsid w:val="006C02D1"/>
    <w:rsid w:val="006C3895"/>
    <w:rsid w:val="006E24D1"/>
    <w:rsid w:val="006F5E56"/>
    <w:rsid w:val="00700056"/>
    <w:rsid w:val="00703B76"/>
    <w:rsid w:val="00703D36"/>
    <w:rsid w:val="0070483B"/>
    <w:rsid w:val="00704B2F"/>
    <w:rsid w:val="00726D73"/>
    <w:rsid w:val="00730815"/>
    <w:rsid w:val="00732AF2"/>
    <w:rsid w:val="00743C80"/>
    <w:rsid w:val="007449AE"/>
    <w:rsid w:val="0075268A"/>
    <w:rsid w:val="00756790"/>
    <w:rsid w:val="007629BB"/>
    <w:rsid w:val="007737DD"/>
    <w:rsid w:val="00782CCA"/>
    <w:rsid w:val="007A2CCF"/>
    <w:rsid w:val="007A7BAC"/>
    <w:rsid w:val="007B3B4A"/>
    <w:rsid w:val="007E0F61"/>
    <w:rsid w:val="007F07AB"/>
    <w:rsid w:val="007F29FE"/>
    <w:rsid w:val="00802095"/>
    <w:rsid w:val="00813110"/>
    <w:rsid w:val="00816A8A"/>
    <w:rsid w:val="008258B2"/>
    <w:rsid w:val="00833C94"/>
    <w:rsid w:val="008341CB"/>
    <w:rsid w:val="00837FB3"/>
    <w:rsid w:val="0085251E"/>
    <w:rsid w:val="0085270A"/>
    <w:rsid w:val="00856E95"/>
    <w:rsid w:val="00861FF4"/>
    <w:rsid w:val="00865385"/>
    <w:rsid w:val="0087141E"/>
    <w:rsid w:val="00890DF3"/>
    <w:rsid w:val="0089164D"/>
    <w:rsid w:val="008965A1"/>
    <w:rsid w:val="008A5B41"/>
    <w:rsid w:val="008B244B"/>
    <w:rsid w:val="008C375B"/>
    <w:rsid w:val="008F6D2E"/>
    <w:rsid w:val="00912678"/>
    <w:rsid w:val="00917297"/>
    <w:rsid w:val="009176B7"/>
    <w:rsid w:val="009336D2"/>
    <w:rsid w:val="00935849"/>
    <w:rsid w:val="009361E3"/>
    <w:rsid w:val="009406BD"/>
    <w:rsid w:val="009478FE"/>
    <w:rsid w:val="00951355"/>
    <w:rsid w:val="0095353E"/>
    <w:rsid w:val="00981F68"/>
    <w:rsid w:val="00983A5D"/>
    <w:rsid w:val="009A3841"/>
    <w:rsid w:val="009A412A"/>
    <w:rsid w:val="009D1851"/>
    <w:rsid w:val="009D3963"/>
    <w:rsid w:val="009D7AC1"/>
    <w:rsid w:val="009F0BCB"/>
    <w:rsid w:val="009F481B"/>
    <w:rsid w:val="00A069A9"/>
    <w:rsid w:val="00A14E26"/>
    <w:rsid w:val="00A22142"/>
    <w:rsid w:val="00A30EB6"/>
    <w:rsid w:val="00A34B43"/>
    <w:rsid w:val="00A53A3A"/>
    <w:rsid w:val="00A712B1"/>
    <w:rsid w:val="00A80DD4"/>
    <w:rsid w:val="00AA1301"/>
    <w:rsid w:val="00AA5D79"/>
    <w:rsid w:val="00AD04ED"/>
    <w:rsid w:val="00AE5208"/>
    <w:rsid w:val="00B12636"/>
    <w:rsid w:val="00B21CA1"/>
    <w:rsid w:val="00B351BC"/>
    <w:rsid w:val="00B373E3"/>
    <w:rsid w:val="00B5322C"/>
    <w:rsid w:val="00B55A37"/>
    <w:rsid w:val="00B56DE4"/>
    <w:rsid w:val="00B61C6B"/>
    <w:rsid w:val="00B656D8"/>
    <w:rsid w:val="00B6720D"/>
    <w:rsid w:val="00B720AE"/>
    <w:rsid w:val="00B738F2"/>
    <w:rsid w:val="00B7410C"/>
    <w:rsid w:val="00B818D8"/>
    <w:rsid w:val="00B87C75"/>
    <w:rsid w:val="00B96905"/>
    <w:rsid w:val="00BA393D"/>
    <w:rsid w:val="00BC1E02"/>
    <w:rsid w:val="00BD5D81"/>
    <w:rsid w:val="00BE212B"/>
    <w:rsid w:val="00BE22FC"/>
    <w:rsid w:val="00C04103"/>
    <w:rsid w:val="00C10F6C"/>
    <w:rsid w:val="00C21099"/>
    <w:rsid w:val="00C32CF0"/>
    <w:rsid w:val="00C35BD7"/>
    <w:rsid w:val="00C37CBF"/>
    <w:rsid w:val="00C43429"/>
    <w:rsid w:val="00C677E8"/>
    <w:rsid w:val="00C71738"/>
    <w:rsid w:val="00C83BD4"/>
    <w:rsid w:val="00C8614A"/>
    <w:rsid w:val="00C93FD5"/>
    <w:rsid w:val="00C96CF8"/>
    <w:rsid w:val="00C96FD4"/>
    <w:rsid w:val="00CA37E1"/>
    <w:rsid w:val="00CA3CAD"/>
    <w:rsid w:val="00CC1809"/>
    <w:rsid w:val="00CD47E1"/>
    <w:rsid w:val="00CE337E"/>
    <w:rsid w:val="00D01B36"/>
    <w:rsid w:val="00D123C3"/>
    <w:rsid w:val="00D31F1A"/>
    <w:rsid w:val="00D55B32"/>
    <w:rsid w:val="00D707BE"/>
    <w:rsid w:val="00D70F54"/>
    <w:rsid w:val="00D75FED"/>
    <w:rsid w:val="00D874A4"/>
    <w:rsid w:val="00DA4EC2"/>
    <w:rsid w:val="00DB089A"/>
    <w:rsid w:val="00DD6A9E"/>
    <w:rsid w:val="00DD75DF"/>
    <w:rsid w:val="00DE0DC7"/>
    <w:rsid w:val="00DE5D1A"/>
    <w:rsid w:val="00DF4E1A"/>
    <w:rsid w:val="00E066EA"/>
    <w:rsid w:val="00E156F1"/>
    <w:rsid w:val="00E210C4"/>
    <w:rsid w:val="00E23C3F"/>
    <w:rsid w:val="00E32256"/>
    <w:rsid w:val="00E4368E"/>
    <w:rsid w:val="00E50344"/>
    <w:rsid w:val="00E5109D"/>
    <w:rsid w:val="00E52375"/>
    <w:rsid w:val="00E53AF3"/>
    <w:rsid w:val="00E6518F"/>
    <w:rsid w:val="00E65CA6"/>
    <w:rsid w:val="00E67A9C"/>
    <w:rsid w:val="00E72574"/>
    <w:rsid w:val="00E827C9"/>
    <w:rsid w:val="00E83735"/>
    <w:rsid w:val="00E90854"/>
    <w:rsid w:val="00E93841"/>
    <w:rsid w:val="00E97CAD"/>
    <w:rsid w:val="00EB4BFB"/>
    <w:rsid w:val="00EC4B15"/>
    <w:rsid w:val="00ED25E9"/>
    <w:rsid w:val="00ED4762"/>
    <w:rsid w:val="00ED622C"/>
    <w:rsid w:val="00EE6FF2"/>
    <w:rsid w:val="00EE7531"/>
    <w:rsid w:val="00EF47C8"/>
    <w:rsid w:val="00EF4E3E"/>
    <w:rsid w:val="00EF5F8F"/>
    <w:rsid w:val="00F050C8"/>
    <w:rsid w:val="00F14B4A"/>
    <w:rsid w:val="00F210DA"/>
    <w:rsid w:val="00F25C33"/>
    <w:rsid w:val="00F26F56"/>
    <w:rsid w:val="00F365FA"/>
    <w:rsid w:val="00F427DB"/>
    <w:rsid w:val="00F45159"/>
    <w:rsid w:val="00F54CD2"/>
    <w:rsid w:val="00F557A4"/>
    <w:rsid w:val="00F55D87"/>
    <w:rsid w:val="00F617AF"/>
    <w:rsid w:val="00F65B56"/>
    <w:rsid w:val="00F8322E"/>
    <w:rsid w:val="00F8410B"/>
    <w:rsid w:val="00F87E63"/>
    <w:rsid w:val="00FB5012"/>
    <w:rsid w:val="00FB77FE"/>
    <w:rsid w:val="00FC0AC2"/>
    <w:rsid w:val="00FD30D3"/>
    <w:rsid w:val="00FD6778"/>
    <w:rsid w:val="00FE4406"/>
    <w:rsid w:val="00FF6882"/>
    <w:rsid w:val="00FF6AE5"/>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C7451"/>
  <w15:chartTrackingRefBased/>
  <w15:docId w15:val="{6D91A857-1CE6-44A8-BC25-D4C27E89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DB"/>
  </w:style>
  <w:style w:type="paragraph" w:styleId="Heading1">
    <w:name w:val="heading 1"/>
    <w:basedOn w:val="Normal"/>
    <w:next w:val="Normal"/>
    <w:link w:val="Heading1Char"/>
    <w:uiPriority w:val="9"/>
    <w:qFormat/>
    <w:rsid w:val="002E1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7B5"/>
    <w:rPr>
      <w:rFonts w:eastAsiaTheme="majorEastAsia" w:cstheme="majorBidi"/>
      <w:color w:val="272727" w:themeColor="text1" w:themeTint="D8"/>
    </w:rPr>
  </w:style>
  <w:style w:type="paragraph" w:styleId="Title">
    <w:name w:val="Title"/>
    <w:basedOn w:val="Normal"/>
    <w:next w:val="Normal"/>
    <w:link w:val="TitleChar"/>
    <w:uiPriority w:val="10"/>
    <w:qFormat/>
    <w:rsid w:val="002E1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7B5"/>
    <w:pPr>
      <w:spacing w:before="160"/>
      <w:jc w:val="center"/>
    </w:pPr>
    <w:rPr>
      <w:i/>
      <w:iCs/>
      <w:color w:val="404040" w:themeColor="text1" w:themeTint="BF"/>
    </w:rPr>
  </w:style>
  <w:style w:type="character" w:customStyle="1" w:styleId="QuoteChar">
    <w:name w:val="Quote Char"/>
    <w:basedOn w:val="DefaultParagraphFont"/>
    <w:link w:val="Quote"/>
    <w:uiPriority w:val="29"/>
    <w:rsid w:val="002E17B5"/>
    <w:rPr>
      <w:i/>
      <w:iCs/>
      <w:color w:val="404040" w:themeColor="text1" w:themeTint="BF"/>
    </w:rPr>
  </w:style>
  <w:style w:type="paragraph" w:styleId="ListParagraph">
    <w:name w:val="List Paragraph"/>
    <w:basedOn w:val="Normal"/>
    <w:uiPriority w:val="34"/>
    <w:qFormat/>
    <w:rsid w:val="002E17B5"/>
    <w:pPr>
      <w:ind w:left="720"/>
      <w:contextualSpacing/>
    </w:pPr>
  </w:style>
  <w:style w:type="character" w:styleId="IntenseEmphasis">
    <w:name w:val="Intense Emphasis"/>
    <w:basedOn w:val="DefaultParagraphFont"/>
    <w:uiPriority w:val="21"/>
    <w:qFormat/>
    <w:rsid w:val="002E17B5"/>
    <w:rPr>
      <w:i/>
      <w:iCs/>
      <w:color w:val="0F4761" w:themeColor="accent1" w:themeShade="BF"/>
    </w:rPr>
  </w:style>
  <w:style w:type="paragraph" w:styleId="IntenseQuote">
    <w:name w:val="Intense Quote"/>
    <w:basedOn w:val="Normal"/>
    <w:next w:val="Normal"/>
    <w:link w:val="IntenseQuoteChar"/>
    <w:uiPriority w:val="30"/>
    <w:qFormat/>
    <w:rsid w:val="002E1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7B5"/>
    <w:rPr>
      <w:i/>
      <w:iCs/>
      <w:color w:val="0F4761" w:themeColor="accent1" w:themeShade="BF"/>
    </w:rPr>
  </w:style>
  <w:style w:type="character" w:styleId="IntenseReference">
    <w:name w:val="Intense Reference"/>
    <w:basedOn w:val="DefaultParagraphFont"/>
    <w:uiPriority w:val="32"/>
    <w:qFormat/>
    <w:rsid w:val="002E17B5"/>
    <w:rPr>
      <w:b/>
      <w:bCs/>
      <w:smallCaps/>
      <w:color w:val="0F4761" w:themeColor="accent1" w:themeShade="BF"/>
      <w:spacing w:val="5"/>
    </w:rPr>
  </w:style>
  <w:style w:type="paragraph" w:styleId="Header">
    <w:name w:val="header"/>
    <w:basedOn w:val="Normal"/>
    <w:link w:val="HeaderChar"/>
    <w:uiPriority w:val="99"/>
    <w:unhideWhenUsed/>
    <w:rsid w:val="00BC1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E02"/>
  </w:style>
  <w:style w:type="paragraph" w:styleId="Footer">
    <w:name w:val="footer"/>
    <w:basedOn w:val="Normal"/>
    <w:link w:val="FooterChar"/>
    <w:uiPriority w:val="99"/>
    <w:unhideWhenUsed/>
    <w:rsid w:val="00BC1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E02"/>
  </w:style>
  <w:style w:type="table" w:styleId="TableGrid">
    <w:name w:val="Table Grid"/>
    <w:basedOn w:val="TableNormal"/>
    <w:uiPriority w:val="39"/>
    <w:rsid w:val="00BA3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87E63"/>
  </w:style>
  <w:style w:type="character" w:customStyle="1" w:styleId="eop">
    <w:name w:val="eop"/>
    <w:basedOn w:val="DefaultParagraphFont"/>
    <w:rsid w:val="00F87E63"/>
  </w:style>
  <w:style w:type="paragraph" w:styleId="NormalWeb">
    <w:name w:val="Normal (Web)"/>
    <w:basedOn w:val="Normal"/>
    <w:link w:val="NormalWebChar"/>
    <w:uiPriority w:val="99"/>
    <w:rsid w:val="001D5CE0"/>
    <w:pPr>
      <w:spacing w:before="100" w:beforeAutospacing="1" w:after="100" w:afterAutospacing="1" w:line="240" w:lineRule="auto"/>
    </w:pPr>
    <w:rPr>
      <w:rFonts w:ascii="Arial Unicode MS" w:eastAsia="Arial Unicode MS" w:hAnsi="Arial Unicode MS" w:cs="Arial Unicode MS"/>
      <w:color w:val="000000"/>
      <w:kern w:val="0"/>
      <w:sz w:val="24"/>
      <w:szCs w:val="24"/>
      <w14:ligatures w14:val="none"/>
    </w:rPr>
  </w:style>
  <w:style w:type="character" w:customStyle="1" w:styleId="NormalWebChar">
    <w:name w:val="Normal (Web) Char"/>
    <w:link w:val="NormalWeb"/>
    <w:rsid w:val="001D5CE0"/>
    <w:rPr>
      <w:rFonts w:ascii="Arial Unicode MS" w:eastAsia="Arial Unicode MS" w:hAnsi="Arial Unicode MS" w:cs="Arial Unicode MS"/>
      <w:color w:val="000000"/>
      <w:kern w:val="0"/>
      <w:sz w:val="24"/>
      <w:szCs w:val="24"/>
      <w14:ligatures w14:val="none"/>
    </w:rPr>
  </w:style>
  <w:style w:type="character" w:styleId="Hyperlink">
    <w:name w:val="Hyperlink"/>
    <w:basedOn w:val="DefaultParagraphFont"/>
    <w:uiPriority w:val="99"/>
    <w:unhideWhenUsed/>
    <w:rsid w:val="002D66DF"/>
    <w:rPr>
      <w:color w:val="467886" w:themeColor="hyperlink"/>
      <w:u w:val="single"/>
    </w:rPr>
  </w:style>
  <w:style w:type="character" w:styleId="UnresolvedMention">
    <w:name w:val="Unresolved Mention"/>
    <w:basedOn w:val="DefaultParagraphFont"/>
    <w:uiPriority w:val="99"/>
    <w:semiHidden/>
    <w:unhideWhenUsed/>
    <w:rsid w:val="002D66DF"/>
    <w:rPr>
      <w:color w:val="605E5C"/>
      <w:shd w:val="clear" w:color="auto" w:fill="E1DFDD"/>
    </w:rPr>
  </w:style>
  <w:style w:type="paragraph" w:styleId="PlainText">
    <w:name w:val="Plain Text"/>
    <w:basedOn w:val="Normal"/>
    <w:link w:val="PlainTextChar"/>
    <w:rsid w:val="000C19FE"/>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0C19FE"/>
    <w:rPr>
      <w:rFonts w:ascii="Courier New" w:eastAsia="Times New Roman" w:hAnsi="Courier New" w:cs="Courier New"/>
      <w:kern w:val="0"/>
      <w:sz w:val="20"/>
      <w:szCs w:val="20"/>
      <w14:ligatures w14:val="none"/>
    </w:rPr>
  </w:style>
  <w:style w:type="paragraph" w:customStyle="1" w:styleId="paragraph">
    <w:name w:val="paragraph"/>
    <w:basedOn w:val="Normal"/>
    <w:rsid w:val="008B24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B12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042">
      <w:bodyDiv w:val="1"/>
      <w:marLeft w:val="0"/>
      <w:marRight w:val="0"/>
      <w:marTop w:val="0"/>
      <w:marBottom w:val="0"/>
      <w:divBdr>
        <w:top w:val="none" w:sz="0" w:space="0" w:color="auto"/>
        <w:left w:val="none" w:sz="0" w:space="0" w:color="auto"/>
        <w:bottom w:val="none" w:sz="0" w:space="0" w:color="auto"/>
        <w:right w:val="none" w:sz="0" w:space="0" w:color="auto"/>
      </w:divBdr>
    </w:div>
    <w:div w:id="474295185">
      <w:bodyDiv w:val="1"/>
      <w:marLeft w:val="0"/>
      <w:marRight w:val="0"/>
      <w:marTop w:val="0"/>
      <w:marBottom w:val="0"/>
      <w:divBdr>
        <w:top w:val="none" w:sz="0" w:space="0" w:color="auto"/>
        <w:left w:val="none" w:sz="0" w:space="0" w:color="auto"/>
        <w:bottom w:val="none" w:sz="0" w:space="0" w:color="auto"/>
        <w:right w:val="none" w:sz="0" w:space="0" w:color="auto"/>
      </w:divBdr>
      <w:divsChild>
        <w:div w:id="1511722407">
          <w:marLeft w:val="0"/>
          <w:marRight w:val="0"/>
          <w:marTop w:val="0"/>
          <w:marBottom w:val="0"/>
          <w:divBdr>
            <w:top w:val="none" w:sz="0" w:space="0" w:color="auto"/>
            <w:left w:val="none" w:sz="0" w:space="0" w:color="auto"/>
            <w:bottom w:val="none" w:sz="0" w:space="0" w:color="auto"/>
            <w:right w:val="none" w:sz="0" w:space="0" w:color="auto"/>
          </w:divBdr>
        </w:div>
        <w:div w:id="996154065">
          <w:marLeft w:val="0"/>
          <w:marRight w:val="0"/>
          <w:marTop w:val="0"/>
          <w:marBottom w:val="0"/>
          <w:divBdr>
            <w:top w:val="none" w:sz="0" w:space="0" w:color="auto"/>
            <w:left w:val="none" w:sz="0" w:space="0" w:color="auto"/>
            <w:bottom w:val="none" w:sz="0" w:space="0" w:color="auto"/>
            <w:right w:val="none" w:sz="0" w:space="0" w:color="auto"/>
          </w:divBdr>
        </w:div>
        <w:div w:id="1310016006">
          <w:marLeft w:val="0"/>
          <w:marRight w:val="0"/>
          <w:marTop w:val="0"/>
          <w:marBottom w:val="0"/>
          <w:divBdr>
            <w:top w:val="none" w:sz="0" w:space="0" w:color="auto"/>
            <w:left w:val="none" w:sz="0" w:space="0" w:color="auto"/>
            <w:bottom w:val="none" w:sz="0" w:space="0" w:color="auto"/>
            <w:right w:val="none" w:sz="0" w:space="0" w:color="auto"/>
          </w:divBdr>
        </w:div>
        <w:div w:id="2046519227">
          <w:marLeft w:val="0"/>
          <w:marRight w:val="0"/>
          <w:marTop w:val="0"/>
          <w:marBottom w:val="0"/>
          <w:divBdr>
            <w:top w:val="none" w:sz="0" w:space="0" w:color="auto"/>
            <w:left w:val="none" w:sz="0" w:space="0" w:color="auto"/>
            <w:bottom w:val="none" w:sz="0" w:space="0" w:color="auto"/>
            <w:right w:val="none" w:sz="0" w:space="0" w:color="auto"/>
          </w:divBdr>
        </w:div>
      </w:divsChild>
    </w:div>
    <w:div w:id="874469704">
      <w:bodyDiv w:val="1"/>
      <w:marLeft w:val="0"/>
      <w:marRight w:val="0"/>
      <w:marTop w:val="0"/>
      <w:marBottom w:val="0"/>
      <w:divBdr>
        <w:top w:val="none" w:sz="0" w:space="0" w:color="auto"/>
        <w:left w:val="none" w:sz="0" w:space="0" w:color="auto"/>
        <w:bottom w:val="none" w:sz="0" w:space="0" w:color="auto"/>
        <w:right w:val="none" w:sz="0" w:space="0" w:color="auto"/>
      </w:divBdr>
    </w:div>
    <w:div w:id="2102019022">
      <w:bodyDiv w:val="1"/>
      <w:marLeft w:val="0"/>
      <w:marRight w:val="0"/>
      <w:marTop w:val="0"/>
      <w:marBottom w:val="0"/>
      <w:divBdr>
        <w:top w:val="none" w:sz="0" w:space="0" w:color="auto"/>
        <w:left w:val="none" w:sz="0" w:space="0" w:color="auto"/>
        <w:bottom w:val="none" w:sz="0" w:space="0" w:color="auto"/>
        <w:right w:val="none" w:sz="0" w:space="0" w:color="auto"/>
      </w:divBdr>
    </w:div>
    <w:div w:id="2113472933">
      <w:bodyDiv w:val="1"/>
      <w:marLeft w:val="0"/>
      <w:marRight w:val="0"/>
      <w:marTop w:val="0"/>
      <w:marBottom w:val="0"/>
      <w:divBdr>
        <w:top w:val="none" w:sz="0" w:space="0" w:color="auto"/>
        <w:left w:val="none" w:sz="0" w:space="0" w:color="auto"/>
        <w:bottom w:val="none" w:sz="0" w:space="0" w:color="auto"/>
        <w:right w:val="none" w:sz="0" w:space="0" w:color="auto"/>
      </w:divBdr>
      <w:divsChild>
        <w:div w:id="2051150365">
          <w:marLeft w:val="0"/>
          <w:marRight w:val="0"/>
          <w:marTop w:val="0"/>
          <w:marBottom w:val="0"/>
          <w:divBdr>
            <w:top w:val="none" w:sz="0" w:space="0" w:color="auto"/>
            <w:left w:val="none" w:sz="0" w:space="0" w:color="auto"/>
            <w:bottom w:val="none" w:sz="0" w:space="0" w:color="auto"/>
            <w:right w:val="none" w:sz="0" w:space="0" w:color="auto"/>
          </w:divBdr>
        </w:div>
        <w:div w:id="1659456502">
          <w:marLeft w:val="0"/>
          <w:marRight w:val="0"/>
          <w:marTop w:val="0"/>
          <w:marBottom w:val="0"/>
          <w:divBdr>
            <w:top w:val="none" w:sz="0" w:space="0" w:color="auto"/>
            <w:left w:val="none" w:sz="0" w:space="0" w:color="auto"/>
            <w:bottom w:val="none" w:sz="0" w:space="0" w:color="auto"/>
            <w:right w:val="none" w:sz="0" w:space="0" w:color="auto"/>
          </w:divBdr>
        </w:div>
        <w:div w:id="1214973244">
          <w:marLeft w:val="0"/>
          <w:marRight w:val="0"/>
          <w:marTop w:val="0"/>
          <w:marBottom w:val="0"/>
          <w:divBdr>
            <w:top w:val="none" w:sz="0" w:space="0" w:color="auto"/>
            <w:left w:val="none" w:sz="0" w:space="0" w:color="auto"/>
            <w:bottom w:val="none" w:sz="0" w:space="0" w:color="auto"/>
            <w:right w:val="none" w:sz="0" w:space="0" w:color="auto"/>
          </w:divBdr>
        </w:div>
        <w:div w:id="1294872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ana.edu/policy/hr_policies/index.htm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to.montana.edu/canvas/learni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117B0-9253-4998-B8DB-B03CB065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613</Words>
  <Characters>3711</Characters>
  <Application>Microsoft Office Word</Application>
  <DocSecurity>0</DocSecurity>
  <Lines>86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Hali</dc:creator>
  <cp:keywords/>
  <dc:description/>
  <cp:lastModifiedBy>Evans, Hali</cp:lastModifiedBy>
  <cp:revision>9</cp:revision>
  <dcterms:created xsi:type="dcterms:W3CDTF">2025-02-21T23:58:00Z</dcterms:created>
  <dcterms:modified xsi:type="dcterms:W3CDTF">2025-06-16T18:59:00Z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504842bc-fed9-4e82-ac9f-a5f06b0cf095</vt:lpwstr>
  </property>
</Properties>
</file>