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4679" w14:textId="77777777" w:rsidR="00E253B7" w:rsidRPr="00B37A73" w:rsidRDefault="00E253B7" w:rsidP="00A55E65">
      <w:pPr>
        <w:numPr>
          <w:ilvl w:val="0"/>
          <w:numId w:val="17"/>
        </w:numPr>
        <w:tabs>
          <w:tab w:val="clear" w:pos="180"/>
        </w:tabs>
        <w:ind w:left="360" w:hanging="360"/>
        <w:rPr>
          <w:rFonts w:ascii="Arial" w:hAnsi="Arial" w:cs="Arial"/>
          <w:bCs/>
        </w:rPr>
      </w:pPr>
      <w:r w:rsidRPr="00EE7218">
        <w:rPr>
          <w:rFonts w:ascii="Arial" w:hAnsi="Arial" w:cs="Arial"/>
          <w:bCs/>
        </w:rPr>
        <w:t>Purpose</w:t>
      </w:r>
    </w:p>
    <w:p w14:paraId="201DE91C" w14:textId="47D137B5" w:rsidR="002751F5" w:rsidRPr="003E0577" w:rsidRDefault="009C66AE" w:rsidP="73058A51">
      <w:pPr>
        <w:pStyle w:val="NormalWeb"/>
        <w:tabs>
          <w:tab w:val="left" w:pos="360"/>
        </w:tabs>
        <w:spacing w:after="0" w:afterAutospacing="0"/>
        <w:ind w:left="360"/>
        <w:rPr>
          <w:rFonts w:asciiTheme="minorHAnsi" w:hAnsiTheme="minorHAnsi" w:cstheme="minorBidi"/>
        </w:rPr>
      </w:pPr>
      <w:r w:rsidRPr="73058A51">
        <w:rPr>
          <w:rFonts w:ascii="Arial" w:hAnsi="Arial" w:cs="Arial"/>
        </w:rPr>
        <w:t xml:space="preserve">The purpose of this </w:t>
      </w:r>
      <w:r w:rsidR="009C2EA7" w:rsidRPr="73058A51">
        <w:rPr>
          <w:rFonts w:ascii="Arial" w:hAnsi="Arial" w:cs="Arial"/>
        </w:rPr>
        <w:t xml:space="preserve">document is </w:t>
      </w:r>
      <w:r w:rsidRPr="73058A51">
        <w:rPr>
          <w:rFonts w:ascii="Arial" w:hAnsi="Arial" w:cs="Arial"/>
        </w:rPr>
        <w:t xml:space="preserve">to describe </w:t>
      </w:r>
      <w:r w:rsidR="5E00F1D6" w:rsidRPr="73058A51">
        <w:rPr>
          <w:rFonts w:ascii="Arial" w:hAnsi="Arial" w:cs="Arial"/>
        </w:rPr>
        <w:t>methods</w:t>
      </w:r>
      <w:r w:rsidRPr="73058A51">
        <w:rPr>
          <w:rFonts w:ascii="Arial" w:hAnsi="Arial" w:cs="Arial"/>
        </w:rPr>
        <w:t xml:space="preserve"> for reporting animal welfare concerns.</w:t>
      </w:r>
      <w:r w:rsidR="0040025F" w:rsidRPr="73058A51">
        <w:rPr>
          <w:rFonts w:ascii="Arial" w:hAnsi="Arial" w:cs="Arial"/>
        </w:rPr>
        <w:t xml:space="preserve"> </w:t>
      </w:r>
      <w:r w:rsidR="002751F5" w:rsidRPr="73058A51">
        <w:rPr>
          <w:rFonts w:ascii="Arial" w:hAnsi="Arial" w:cs="Arial"/>
        </w:rPr>
        <w:t xml:space="preserve">Montana State University (MSU) and MSU’s </w:t>
      </w:r>
      <w:r w:rsidR="33C73933" w:rsidRPr="73058A51">
        <w:rPr>
          <w:rFonts w:ascii="Arial" w:hAnsi="Arial" w:cs="Arial"/>
        </w:rPr>
        <w:t>Agricultural</w:t>
      </w:r>
      <w:r w:rsidR="002751F5" w:rsidRPr="73058A51">
        <w:rPr>
          <w:rFonts w:ascii="Arial" w:hAnsi="Arial" w:cs="Arial"/>
        </w:rPr>
        <w:t xml:space="preserve"> Animal Care and Use Committee (</w:t>
      </w:r>
      <w:r w:rsidR="356F5CC6" w:rsidRPr="73058A51">
        <w:rPr>
          <w:rFonts w:ascii="Arial" w:hAnsi="Arial" w:cs="Arial"/>
        </w:rPr>
        <w:t>A</w:t>
      </w:r>
      <w:r w:rsidR="002751F5" w:rsidRPr="73058A51">
        <w:rPr>
          <w:rFonts w:ascii="Arial" w:hAnsi="Arial" w:cs="Arial"/>
        </w:rPr>
        <w:t>ACUC) are committed to</w:t>
      </w:r>
      <w:r w:rsidR="208E5DD5" w:rsidRPr="73058A51">
        <w:rPr>
          <w:rFonts w:ascii="Arial" w:hAnsi="Arial" w:cs="Arial"/>
        </w:rPr>
        <w:t xml:space="preserve"> </w:t>
      </w:r>
      <w:r w:rsidR="00470044" w:rsidRPr="73058A51">
        <w:rPr>
          <w:rFonts w:ascii="Arial" w:hAnsi="Arial" w:cs="Arial"/>
        </w:rPr>
        <w:t xml:space="preserve">the </w:t>
      </w:r>
      <w:r w:rsidR="208E5DD5" w:rsidRPr="73058A51">
        <w:rPr>
          <w:rFonts w:ascii="Arial" w:hAnsi="Arial" w:cs="Arial"/>
        </w:rPr>
        <w:t xml:space="preserve">humane treatment of </w:t>
      </w:r>
      <w:r w:rsidR="002751F5" w:rsidRPr="73058A51">
        <w:rPr>
          <w:rFonts w:ascii="Arial" w:hAnsi="Arial" w:cs="Arial"/>
        </w:rPr>
        <w:t xml:space="preserve">animals used for research, teaching, training, </w:t>
      </w:r>
      <w:r w:rsidR="00254CDA" w:rsidRPr="73058A51">
        <w:rPr>
          <w:rFonts w:ascii="Arial" w:hAnsi="Arial" w:cs="Arial"/>
        </w:rPr>
        <w:t>and</w:t>
      </w:r>
      <w:r w:rsidR="002751F5" w:rsidRPr="73058A51">
        <w:rPr>
          <w:rFonts w:ascii="Arial" w:hAnsi="Arial" w:cs="Arial"/>
        </w:rPr>
        <w:t xml:space="preserve"> testing</w:t>
      </w:r>
      <w:r w:rsidR="00254CDA" w:rsidRPr="73058A51">
        <w:rPr>
          <w:rFonts w:ascii="Arial" w:hAnsi="Arial" w:cs="Arial"/>
        </w:rPr>
        <w:t>. The</w:t>
      </w:r>
      <w:r w:rsidR="00B948EF" w:rsidRPr="73058A51">
        <w:rPr>
          <w:rFonts w:ascii="Arial" w:hAnsi="Arial" w:cs="Arial"/>
        </w:rPr>
        <w:t>se</w:t>
      </w:r>
      <w:r w:rsidR="00254CDA" w:rsidRPr="73058A51">
        <w:rPr>
          <w:rFonts w:ascii="Arial" w:hAnsi="Arial" w:cs="Arial"/>
        </w:rPr>
        <w:t xml:space="preserve"> entities are also committed to assuring </w:t>
      </w:r>
      <w:r w:rsidR="002751F5" w:rsidRPr="73058A51">
        <w:rPr>
          <w:rFonts w:ascii="Arial" w:hAnsi="Arial" w:cs="Arial"/>
        </w:rPr>
        <w:t xml:space="preserve">that research is performed with the highest scientific and ethical standards. </w:t>
      </w:r>
    </w:p>
    <w:p w14:paraId="79E41B87" w14:textId="4F45DA80" w:rsidR="007B62D7" w:rsidRPr="00B51F4C" w:rsidRDefault="007B62D7" w:rsidP="009049A4">
      <w:pPr>
        <w:jc w:val="both"/>
        <w:rPr>
          <w:rFonts w:ascii="Arial" w:hAnsi="Arial" w:cs="Arial"/>
        </w:rPr>
      </w:pPr>
    </w:p>
    <w:p w14:paraId="0CD6E843" w14:textId="44E17536" w:rsidR="00005441" w:rsidRPr="00B51F4C" w:rsidRDefault="00005441" w:rsidP="00AD5880">
      <w:pPr>
        <w:numPr>
          <w:ilvl w:val="0"/>
          <w:numId w:val="17"/>
        </w:numPr>
        <w:tabs>
          <w:tab w:val="clear" w:pos="180"/>
        </w:tabs>
        <w:spacing w:after="120"/>
        <w:ind w:left="360" w:hanging="360"/>
        <w:rPr>
          <w:rFonts w:ascii="Arial" w:hAnsi="Arial" w:cs="Arial"/>
          <w:bCs/>
        </w:rPr>
      </w:pPr>
      <w:r w:rsidRPr="00B51F4C">
        <w:rPr>
          <w:rFonts w:ascii="Arial" w:hAnsi="Arial" w:cs="Arial"/>
          <w:bCs/>
        </w:rPr>
        <w:t>Scope</w:t>
      </w:r>
    </w:p>
    <w:p w14:paraId="653A80E2" w14:textId="7F19F257" w:rsidR="009330D4" w:rsidRDefault="009330D4" w:rsidP="4C2FE538">
      <w:pPr>
        <w:ind w:left="360"/>
        <w:rPr>
          <w:rFonts w:ascii="Arial" w:hAnsi="Arial" w:cs="Arial"/>
        </w:rPr>
      </w:pPr>
      <w:r w:rsidRPr="3F8648D8">
        <w:rPr>
          <w:rFonts w:ascii="Arial" w:hAnsi="Arial" w:cs="Arial"/>
        </w:rPr>
        <w:t xml:space="preserve">The </w:t>
      </w:r>
      <w:r w:rsidR="76423534" w:rsidRPr="3F8648D8">
        <w:rPr>
          <w:rFonts w:ascii="Arial" w:hAnsi="Arial" w:cs="Arial"/>
        </w:rPr>
        <w:t>A</w:t>
      </w:r>
      <w:r w:rsidRPr="3F8648D8">
        <w:rPr>
          <w:rFonts w:ascii="Arial" w:hAnsi="Arial" w:cs="Arial"/>
        </w:rPr>
        <w:t xml:space="preserve">ACUC </w:t>
      </w:r>
      <w:r w:rsidR="00254CDA" w:rsidRPr="3F8648D8">
        <w:rPr>
          <w:rFonts w:ascii="Arial" w:hAnsi="Arial" w:cs="Arial"/>
        </w:rPr>
        <w:t>should</w:t>
      </w:r>
      <w:r w:rsidRPr="3F8648D8">
        <w:rPr>
          <w:rFonts w:ascii="Arial" w:hAnsi="Arial" w:cs="Arial"/>
        </w:rPr>
        <w:t xml:space="preserve"> be informed of any concerns that </w:t>
      </w:r>
      <w:r w:rsidR="00254CDA" w:rsidRPr="3F8648D8">
        <w:rPr>
          <w:rFonts w:ascii="Arial" w:hAnsi="Arial" w:cs="Arial"/>
        </w:rPr>
        <w:t xml:space="preserve">members </w:t>
      </w:r>
      <w:r w:rsidRPr="3F8648D8">
        <w:rPr>
          <w:rFonts w:ascii="Arial" w:hAnsi="Arial" w:cs="Arial"/>
        </w:rPr>
        <w:t xml:space="preserve">of the campus community </w:t>
      </w:r>
      <w:r w:rsidR="00033FB6" w:rsidRPr="3F8648D8">
        <w:rPr>
          <w:rFonts w:ascii="Arial" w:hAnsi="Arial" w:cs="Arial"/>
        </w:rPr>
        <w:t>or general public</w:t>
      </w:r>
      <w:r w:rsidR="00254CDA" w:rsidRPr="3F8648D8">
        <w:rPr>
          <w:rFonts w:ascii="Arial" w:hAnsi="Arial" w:cs="Arial"/>
        </w:rPr>
        <w:t xml:space="preserve"> </w:t>
      </w:r>
      <w:r w:rsidRPr="3F8648D8">
        <w:rPr>
          <w:rFonts w:ascii="Arial" w:hAnsi="Arial" w:cs="Arial"/>
        </w:rPr>
        <w:t xml:space="preserve">have </w:t>
      </w:r>
      <w:r w:rsidR="00470044" w:rsidRPr="3F8648D8">
        <w:rPr>
          <w:rFonts w:ascii="Arial" w:hAnsi="Arial" w:cs="Arial"/>
        </w:rPr>
        <w:t xml:space="preserve">for </w:t>
      </w:r>
      <w:r w:rsidRPr="3F8648D8">
        <w:rPr>
          <w:rFonts w:ascii="Arial" w:hAnsi="Arial" w:cs="Arial"/>
        </w:rPr>
        <w:t xml:space="preserve">the care and use of </w:t>
      </w:r>
      <w:r w:rsidR="724031EA" w:rsidRPr="3F8648D8">
        <w:rPr>
          <w:rFonts w:ascii="Arial" w:hAnsi="Arial" w:cs="Arial"/>
        </w:rPr>
        <w:t xml:space="preserve">agricultural </w:t>
      </w:r>
      <w:r w:rsidRPr="3F8648D8">
        <w:rPr>
          <w:rFonts w:ascii="Arial" w:hAnsi="Arial" w:cs="Arial"/>
        </w:rPr>
        <w:t>animals</w:t>
      </w:r>
      <w:r w:rsidR="00254CDA" w:rsidRPr="3F8648D8">
        <w:rPr>
          <w:rFonts w:ascii="Arial" w:hAnsi="Arial" w:cs="Arial"/>
        </w:rPr>
        <w:t xml:space="preserve">. The </w:t>
      </w:r>
      <w:r w:rsidR="0A001E01" w:rsidRPr="3F8648D8">
        <w:rPr>
          <w:rFonts w:ascii="Arial" w:hAnsi="Arial" w:cs="Arial"/>
        </w:rPr>
        <w:t>A</w:t>
      </w:r>
      <w:r w:rsidR="00254CDA" w:rsidRPr="3F8648D8">
        <w:rPr>
          <w:rFonts w:ascii="Arial" w:hAnsi="Arial" w:cs="Arial"/>
        </w:rPr>
        <w:t xml:space="preserve">ACUC </w:t>
      </w:r>
      <w:r w:rsidRPr="3F8648D8">
        <w:rPr>
          <w:rFonts w:ascii="Arial" w:hAnsi="Arial" w:cs="Arial"/>
        </w:rPr>
        <w:t xml:space="preserve">feels it is </w:t>
      </w:r>
      <w:r w:rsidR="00470044" w:rsidRPr="3F8648D8">
        <w:rPr>
          <w:rFonts w:ascii="Arial" w:hAnsi="Arial" w:cs="Arial"/>
        </w:rPr>
        <w:t>essential</w:t>
      </w:r>
      <w:r w:rsidRPr="3F8648D8">
        <w:rPr>
          <w:rFonts w:ascii="Arial" w:hAnsi="Arial" w:cs="Arial"/>
        </w:rPr>
        <w:t xml:space="preserve"> that these concerns be addressed on an i</w:t>
      </w:r>
      <w:r w:rsidR="7F05A1C9" w:rsidRPr="3F8648D8">
        <w:rPr>
          <w:rFonts w:ascii="Arial" w:hAnsi="Arial" w:cs="Arial"/>
        </w:rPr>
        <w:t xml:space="preserve"> case by case</w:t>
      </w:r>
      <w:r w:rsidRPr="3F8648D8">
        <w:rPr>
          <w:rFonts w:ascii="Arial" w:hAnsi="Arial" w:cs="Arial"/>
        </w:rPr>
        <w:t>l basis.</w:t>
      </w:r>
    </w:p>
    <w:p w14:paraId="15DC252B" w14:textId="77777777" w:rsidR="0044503A" w:rsidRPr="00B51F4C" w:rsidRDefault="0044503A" w:rsidP="009049A4">
      <w:pPr>
        <w:ind w:left="360"/>
        <w:rPr>
          <w:rFonts w:ascii="Arial" w:hAnsi="Arial" w:cs="Arial"/>
          <w:bCs/>
        </w:rPr>
      </w:pPr>
    </w:p>
    <w:p w14:paraId="185A6FE9" w14:textId="1DE0FB2D" w:rsidR="001E5D12" w:rsidRPr="0035340C" w:rsidRDefault="0044503A" w:rsidP="004579EC">
      <w:pPr>
        <w:pStyle w:val="ListParagraph"/>
        <w:numPr>
          <w:ilvl w:val="0"/>
          <w:numId w:val="17"/>
        </w:numPr>
        <w:tabs>
          <w:tab w:val="clear" w:pos="180"/>
          <w:tab w:val="num" w:pos="360"/>
        </w:tabs>
        <w:spacing w:before="120" w:after="120"/>
        <w:ind w:left="360" w:hanging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</w:t>
      </w:r>
      <w:r w:rsidR="0035340C" w:rsidRPr="0035340C">
        <w:rPr>
          <w:rFonts w:ascii="Arial" w:hAnsi="Arial" w:cs="Arial"/>
          <w:bCs/>
          <w:sz w:val="24"/>
          <w:szCs w:val="24"/>
        </w:rPr>
        <w:t>ocess for Reporting Animal Welfare Concerns</w:t>
      </w:r>
    </w:p>
    <w:p w14:paraId="72EE7EC4" w14:textId="3FBF8C40" w:rsidR="00937341" w:rsidRPr="00B51F4C" w:rsidRDefault="00937341" w:rsidP="0BBF0B5A">
      <w:pPr>
        <w:ind w:left="360"/>
        <w:jc w:val="both"/>
        <w:rPr>
          <w:rFonts w:ascii="Arial" w:hAnsi="Arial" w:cs="Arial"/>
        </w:rPr>
      </w:pPr>
      <w:r w:rsidRPr="3F8648D8">
        <w:rPr>
          <w:rFonts w:ascii="Arial" w:hAnsi="Arial" w:cs="Arial"/>
        </w:rPr>
        <w:t>Any individual who has a concern regarding the care and use of animals in research</w:t>
      </w:r>
      <w:r w:rsidR="7E858719" w:rsidRPr="3F8648D8">
        <w:rPr>
          <w:rFonts w:ascii="Arial" w:hAnsi="Arial" w:cs="Arial"/>
        </w:rPr>
        <w:t xml:space="preserve">, </w:t>
      </w:r>
      <w:r w:rsidR="00A624A1" w:rsidRPr="3F8648D8">
        <w:rPr>
          <w:rFonts w:ascii="Arial" w:hAnsi="Arial" w:cs="Arial"/>
        </w:rPr>
        <w:t>teaching</w:t>
      </w:r>
      <w:r w:rsidR="28B2C70D" w:rsidRPr="3F8648D8">
        <w:rPr>
          <w:rFonts w:ascii="Arial" w:hAnsi="Arial" w:cs="Arial"/>
        </w:rPr>
        <w:t>, training, or testing</w:t>
      </w:r>
      <w:r w:rsidR="7DF4FBE5" w:rsidRPr="3F8648D8">
        <w:rPr>
          <w:rFonts w:ascii="Arial" w:hAnsi="Arial" w:cs="Arial"/>
        </w:rPr>
        <w:t xml:space="preserve"> </w:t>
      </w:r>
      <w:r w:rsidRPr="3F8648D8">
        <w:rPr>
          <w:rFonts w:ascii="Arial" w:hAnsi="Arial" w:cs="Arial"/>
        </w:rPr>
        <w:t xml:space="preserve">at </w:t>
      </w:r>
      <w:r w:rsidR="00254CDA" w:rsidRPr="3F8648D8">
        <w:rPr>
          <w:rFonts w:ascii="Arial" w:hAnsi="Arial" w:cs="Arial"/>
        </w:rPr>
        <w:t xml:space="preserve">MSU </w:t>
      </w:r>
      <w:r w:rsidRPr="3F8648D8">
        <w:rPr>
          <w:rFonts w:ascii="Arial" w:hAnsi="Arial" w:cs="Arial"/>
        </w:rPr>
        <w:t>should voice that concern</w:t>
      </w:r>
      <w:r w:rsidR="00936C1C" w:rsidRPr="3F8648D8">
        <w:rPr>
          <w:rFonts w:ascii="Arial" w:hAnsi="Arial" w:cs="Arial"/>
        </w:rPr>
        <w:t xml:space="preserve"> </w:t>
      </w:r>
      <w:r w:rsidR="00E53F80" w:rsidRPr="3F8648D8">
        <w:rPr>
          <w:rFonts w:ascii="Arial" w:hAnsi="Arial" w:cs="Arial"/>
        </w:rPr>
        <w:t xml:space="preserve">by </w:t>
      </w:r>
      <w:r w:rsidR="004B34D8" w:rsidRPr="3F8648D8">
        <w:rPr>
          <w:rFonts w:ascii="Arial" w:hAnsi="Arial" w:cs="Arial"/>
        </w:rPr>
        <w:t xml:space="preserve">any </w:t>
      </w:r>
      <w:r w:rsidR="00E53F80" w:rsidRPr="3F8648D8">
        <w:rPr>
          <w:rFonts w:ascii="Arial" w:hAnsi="Arial" w:cs="Arial"/>
        </w:rPr>
        <w:t>of the follo</w:t>
      </w:r>
      <w:r w:rsidR="004B34D8" w:rsidRPr="3F8648D8">
        <w:rPr>
          <w:rFonts w:ascii="Arial" w:hAnsi="Arial" w:cs="Arial"/>
        </w:rPr>
        <w:t xml:space="preserve">wing </w:t>
      </w:r>
      <w:r w:rsidR="00254CDA" w:rsidRPr="3F8648D8">
        <w:rPr>
          <w:rFonts w:ascii="Arial" w:hAnsi="Arial" w:cs="Arial"/>
        </w:rPr>
        <w:t>mechanisms</w:t>
      </w:r>
      <w:r w:rsidR="004B34D8" w:rsidRPr="3F8648D8">
        <w:rPr>
          <w:rFonts w:ascii="Arial" w:hAnsi="Arial" w:cs="Arial"/>
        </w:rPr>
        <w:t>:</w:t>
      </w:r>
    </w:p>
    <w:p w14:paraId="16FE6BCD" w14:textId="77777777" w:rsidR="00937341" w:rsidRPr="00B51F4C" w:rsidRDefault="00937341" w:rsidP="004579EC">
      <w:pPr>
        <w:ind w:left="360"/>
        <w:jc w:val="both"/>
        <w:rPr>
          <w:rFonts w:ascii="Arial" w:hAnsi="Arial" w:cs="Arial"/>
        </w:rPr>
      </w:pPr>
    </w:p>
    <w:p w14:paraId="1957C082" w14:textId="07AF1B6E" w:rsidR="00937341" w:rsidRPr="00B51F4C" w:rsidRDefault="007B62D7" w:rsidP="73058A51">
      <w:pPr>
        <w:pStyle w:val="ListParagraph"/>
        <w:numPr>
          <w:ilvl w:val="0"/>
          <w:numId w:val="1"/>
        </w:numPr>
        <w:ind w:left="360" w:firstLine="0"/>
        <w:jc w:val="both"/>
        <w:rPr>
          <w:rFonts w:ascii="Arial" w:eastAsiaTheme="minorEastAsia" w:hAnsi="Arial" w:cs="Arial"/>
          <w:sz w:val="24"/>
          <w:szCs w:val="24"/>
        </w:rPr>
      </w:pPr>
      <w:r w:rsidRPr="3F8648D8">
        <w:rPr>
          <w:rFonts w:ascii="Arial" w:hAnsi="Arial" w:cs="Arial"/>
          <w:sz w:val="24"/>
          <w:szCs w:val="24"/>
        </w:rPr>
        <w:t>Contact any</w:t>
      </w:r>
      <w:r w:rsidR="002A14A4" w:rsidRPr="3F8648D8">
        <w:rPr>
          <w:rFonts w:ascii="Arial" w:hAnsi="Arial" w:cs="Arial"/>
          <w:sz w:val="24"/>
          <w:szCs w:val="24"/>
        </w:rPr>
        <w:t xml:space="preserve"> </w:t>
      </w:r>
      <w:r w:rsidR="00937341" w:rsidRPr="3F8648D8">
        <w:rPr>
          <w:rFonts w:ascii="Arial" w:hAnsi="Arial" w:cs="Arial"/>
          <w:sz w:val="24"/>
          <w:szCs w:val="24"/>
        </w:rPr>
        <w:t>member of the</w:t>
      </w:r>
      <w:r w:rsidR="002A14A4" w:rsidRPr="3F8648D8">
        <w:rPr>
          <w:rFonts w:ascii="Arial" w:hAnsi="Arial" w:cs="Arial"/>
          <w:sz w:val="24"/>
          <w:szCs w:val="24"/>
        </w:rPr>
        <w:t xml:space="preserve"> Montana State Unive</w:t>
      </w:r>
      <w:r w:rsidRPr="3F8648D8">
        <w:rPr>
          <w:rFonts w:ascii="Arial" w:hAnsi="Arial" w:cs="Arial"/>
          <w:sz w:val="24"/>
          <w:szCs w:val="24"/>
        </w:rPr>
        <w:t>r</w:t>
      </w:r>
      <w:r w:rsidR="002A14A4" w:rsidRPr="3F8648D8">
        <w:rPr>
          <w:rFonts w:ascii="Arial" w:hAnsi="Arial" w:cs="Arial"/>
          <w:sz w:val="24"/>
          <w:szCs w:val="24"/>
        </w:rPr>
        <w:t>sity</w:t>
      </w:r>
      <w:r w:rsidR="00937341" w:rsidRPr="3F8648D8">
        <w:rPr>
          <w:rFonts w:ascii="Arial" w:hAnsi="Arial" w:cs="Arial"/>
          <w:sz w:val="24"/>
          <w:szCs w:val="24"/>
        </w:rPr>
        <w:t xml:space="preserve"> </w:t>
      </w:r>
      <w:r w:rsidR="49A46E3E" w:rsidRPr="3F8648D8">
        <w:rPr>
          <w:rFonts w:ascii="Arial" w:hAnsi="Arial" w:cs="Arial"/>
          <w:sz w:val="24"/>
          <w:szCs w:val="24"/>
        </w:rPr>
        <w:t>A</w:t>
      </w:r>
      <w:r w:rsidR="00937341" w:rsidRPr="3F8648D8">
        <w:rPr>
          <w:rFonts w:ascii="Arial" w:hAnsi="Arial" w:cs="Arial"/>
          <w:sz w:val="24"/>
          <w:szCs w:val="24"/>
        </w:rPr>
        <w:t>ACUC</w:t>
      </w:r>
    </w:p>
    <w:p w14:paraId="6371BADB" w14:textId="4CBCEAAD" w:rsidR="002A14A4" w:rsidRPr="00B51F4C" w:rsidRDefault="00937341" w:rsidP="004579EC">
      <w:pPr>
        <w:ind w:left="360"/>
        <w:jc w:val="both"/>
        <w:rPr>
          <w:rFonts w:ascii="Arial" w:hAnsi="Arial" w:cs="Arial"/>
        </w:rPr>
      </w:pPr>
      <w:r w:rsidRPr="3F8648D8">
        <w:rPr>
          <w:rFonts w:ascii="Arial" w:hAnsi="Arial" w:cs="Arial"/>
        </w:rPr>
        <w:t>b.</w:t>
      </w:r>
      <w:r>
        <w:tab/>
      </w:r>
      <w:r w:rsidRPr="3F8648D8">
        <w:rPr>
          <w:rFonts w:ascii="Arial" w:hAnsi="Arial" w:cs="Arial"/>
        </w:rPr>
        <w:t>Submit a</w:t>
      </w:r>
      <w:r w:rsidR="002A14A4" w:rsidRPr="3F8648D8">
        <w:rPr>
          <w:rFonts w:ascii="Arial" w:hAnsi="Arial" w:cs="Arial"/>
        </w:rPr>
        <w:t>n electronic</w:t>
      </w:r>
      <w:r w:rsidRPr="3F8648D8">
        <w:rPr>
          <w:rFonts w:ascii="Arial" w:hAnsi="Arial" w:cs="Arial"/>
        </w:rPr>
        <w:t xml:space="preserve"> </w:t>
      </w:r>
      <w:r w:rsidR="7687DB91" w:rsidRPr="3F8648D8">
        <w:rPr>
          <w:rFonts w:ascii="Arial" w:hAnsi="Arial" w:cs="Arial"/>
        </w:rPr>
        <w:t>Animal Care and Use Concern Form</w:t>
      </w:r>
    </w:p>
    <w:p w14:paraId="480D0121" w14:textId="5EB6313A" w:rsidR="002A14A4" w:rsidRPr="00B51F4C" w:rsidRDefault="00937341" w:rsidP="004B34D8">
      <w:pPr>
        <w:ind w:left="720" w:hanging="360"/>
        <w:jc w:val="both"/>
        <w:rPr>
          <w:rFonts w:ascii="Arial" w:hAnsi="Arial" w:cs="Arial"/>
        </w:rPr>
      </w:pPr>
      <w:r w:rsidRPr="54986F61">
        <w:rPr>
          <w:rFonts w:ascii="Arial" w:hAnsi="Arial" w:cs="Arial"/>
        </w:rPr>
        <w:t>c.</w:t>
      </w:r>
      <w:r>
        <w:tab/>
      </w:r>
      <w:r w:rsidR="00D75252" w:rsidRPr="54986F61">
        <w:rPr>
          <w:rFonts w:ascii="Arial" w:hAnsi="Arial" w:cs="Arial"/>
        </w:rPr>
        <w:t xml:space="preserve">Contact </w:t>
      </w:r>
      <w:r w:rsidR="1ED8A1EA" w:rsidRPr="54986F61">
        <w:rPr>
          <w:rFonts w:ascii="Arial" w:hAnsi="Arial" w:cs="Arial"/>
        </w:rPr>
        <w:t>Ethics Point</w:t>
      </w:r>
      <w:r w:rsidR="00D75252" w:rsidRPr="54986F61">
        <w:rPr>
          <w:rFonts w:ascii="Arial" w:hAnsi="Arial" w:cs="Arial"/>
        </w:rPr>
        <w:t xml:space="preserve">, an anonymous </w:t>
      </w:r>
      <w:r w:rsidR="00807A2C" w:rsidRPr="54986F61">
        <w:rPr>
          <w:rFonts w:ascii="Arial" w:hAnsi="Arial" w:cs="Arial"/>
        </w:rPr>
        <w:t xml:space="preserve">compliance reporting system, </w:t>
      </w:r>
      <w:r w:rsidR="00D75252" w:rsidRPr="54986F61">
        <w:rPr>
          <w:rFonts w:ascii="Arial" w:hAnsi="Arial" w:cs="Arial"/>
        </w:rPr>
        <w:t>toll-free 855-753-0486,</w:t>
      </w:r>
      <w:del w:id="0" w:author="Dorgan, Diane" w:date="2026-02-23T19:56:00Z" w16du:dateUtc="2026-02-23T19:56:01Z">
        <w:r w:rsidRPr="54986F61" w:rsidDel="00D75252">
          <w:rPr>
            <w:rFonts w:ascii="Arial" w:hAnsi="Arial" w:cs="Arial"/>
          </w:rPr>
          <w:delText xml:space="preserve"> or through </w:delText>
        </w:r>
        <w:r w:rsidRPr="54986F61" w:rsidDel="00807A2C">
          <w:rPr>
            <w:rFonts w:ascii="Arial" w:hAnsi="Arial" w:cs="Arial"/>
          </w:rPr>
          <w:delText>the link</w:delText>
        </w:r>
        <w:r w:rsidRPr="54986F61" w:rsidDel="00FE62F7">
          <w:rPr>
            <w:rFonts w:ascii="Arial" w:hAnsi="Arial" w:cs="Arial"/>
          </w:rPr>
          <w:delText>.</w:delText>
        </w:r>
      </w:del>
    </w:p>
    <w:p w14:paraId="4EB202BC" w14:textId="77777777" w:rsidR="007B62D7" w:rsidRPr="00B51F4C" w:rsidRDefault="007B62D7" w:rsidP="00A624A1">
      <w:pPr>
        <w:jc w:val="both"/>
        <w:rPr>
          <w:rFonts w:ascii="Arial" w:hAnsi="Arial" w:cs="Arial"/>
        </w:rPr>
      </w:pPr>
    </w:p>
    <w:p w14:paraId="693A1F44" w14:textId="7BD8FEC0" w:rsidR="00937341" w:rsidRPr="00B51F4C" w:rsidRDefault="00937341" w:rsidP="00FE62F7">
      <w:pPr>
        <w:tabs>
          <w:tab w:val="left" w:pos="810"/>
        </w:tabs>
        <w:ind w:left="720" w:hanging="450"/>
        <w:jc w:val="both"/>
        <w:rPr>
          <w:rFonts w:ascii="Arial" w:hAnsi="Arial" w:cs="Arial"/>
        </w:rPr>
      </w:pPr>
      <w:r w:rsidRPr="00B51F4C">
        <w:rPr>
          <w:rFonts w:ascii="Arial" w:hAnsi="Arial" w:cs="Arial"/>
          <w:color w:val="222222"/>
        </w:rPr>
        <w:t>Examples of reportable incidents include, but are not limited to:</w:t>
      </w:r>
    </w:p>
    <w:p w14:paraId="2D6F8E6D" w14:textId="09A1EACD" w:rsidR="007B62D7" w:rsidRPr="00B51F4C" w:rsidRDefault="007B62D7" w:rsidP="73058A51">
      <w:pPr>
        <w:numPr>
          <w:ilvl w:val="0"/>
          <w:numId w:val="28"/>
        </w:numPr>
        <w:shd w:val="clear" w:color="auto" w:fill="FFFFFF" w:themeFill="background1"/>
        <w:tabs>
          <w:tab w:val="left" w:pos="810"/>
        </w:tabs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73058A51">
        <w:rPr>
          <w:rFonts w:ascii="Arial" w:hAnsi="Arial" w:cs="Arial"/>
          <w:color w:val="222222"/>
        </w:rPr>
        <w:t xml:space="preserve">Conduct of animal-related activities without appropriate </w:t>
      </w:r>
      <w:r w:rsidR="5D5C6463" w:rsidRPr="73058A51">
        <w:rPr>
          <w:rFonts w:ascii="Arial" w:hAnsi="Arial" w:cs="Arial"/>
          <w:color w:val="222222"/>
        </w:rPr>
        <w:t>A</w:t>
      </w:r>
      <w:r w:rsidRPr="73058A51">
        <w:rPr>
          <w:rFonts w:ascii="Arial" w:hAnsi="Arial" w:cs="Arial"/>
          <w:color w:val="222222"/>
        </w:rPr>
        <w:t>ACUC review and approval;</w:t>
      </w:r>
    </w:p>
    <w:p w14:paraId="75CE539C" w14:textId="45AA32E6" w:rsidR="00937341" w:rsidRPr="00B51F4C" w:rsidRDefault="00937341" w:rsidP="00FE62F7">
      <w:pPr>
        <w:numPr>
          <w:ilvl w:val="0"/>
          <w:numId w:val="28"/>
        </w:numPr>
        <w:shd w:val="clear" w:color="auto" w:fill="FFFFFF"/>
        <w:tabs>
          <w:tab w:val="left" w:pos="810"/>
        </w:tabs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00B51F4C">
        <w:rPr>
          <w:rFonts w:ascii="Arial" w:hAnsi="Arial" w:cs="Arial"/>
          <w:color w:val="222222"/>
        </w:rPr>
        <w:t>Conditions that jeopardize the health or well-being of animals, including natural disasters, accidents, and mechanical failures, resulting in actual harm or death to animals;</w:t>
      </w:r>
    </w:p>
    <w:p w14:paraId="1A0B8F3B" w14:textId="495F21B4" w:rsidR="00937341" w:rsidRPr="00B51F4C" w:rsidRDefault="00937341" w:rsidP="73058A51">
      <w:pPr>
        <w:numPr>
          <w:ilvl w:val="0"/>
          <w:numId w:val="28"/>
        </w:numPr>
        <w:shd w:val="clear" w:color="auto" w:fill="FFFFFF" w:themeFill="background1"/>
        <w:tabs>
          <w:tab w:val="left" w:pos="810"/>
        </w:tabs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73058A51">
        <w:rPr>
          <w:rFonts w:ascii="Arial" w:hAnsi="Arial" w:cs="Arial"/>
          <w:color w:val="222222"/>
        </w:rPr>
        <w:t xml:space="preserve">Failure to adhere to </w:t>
      </w:r>
      <w:r w:rsidR="7F0BE50E" w:rsidRPr="73058A51">
        <w:rPr>
          <w:rFonts w:ascii="Arial" w:hAnsi="Arial" w:cs="Arial"/>
          <w:color w:val="222222"/>
        </w:rPr>
        <w:t>A</w:t>
      </w:r>
      <w:r w:rsidRPr="73058A51">
        <w:rPr>
          <w:rFonts w:ascii="Arial" w:hAnsi="Arial" w:cs="Arial"/>
          <w:color w:val="222222"/>
        </w:rPr>
        <w:t>ACUC-approved protocols;</w:t>
      </w:r>
    </w:p>
    <w:p w14:paraId="4882979C" w14:textId="1D5294F4" w:rsidR="00937341" w:rsidRPr="00B51F4C" w:rsidRDefault="00937341" w:rsidP="73058A51">
      <w:pPr>
        <w:numPr>
          <w:ilvl w:val="0"/>
          <w:numId w:val="28"/>
        </w:numPr>
        <w:shd w:val="clear" w:color="auto" w:fill="FFFFFF" w:themeFill="background1"/>
        <w:tabs>
          <w:tab w:val="left" w:pos="810"/>
        </w:tabs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73058A51">
        <w:rPr>
          <w:rFonts w:ascii="Arial" w:hAnsi="Arial" w:cs="Arial"/>
          <w:color w:val="222222"/>
        </w:rPr>
        <w:t xml:space="preserve">Implementation of any significant change to </w:t>
      </w:r>
      <w:r w:rsidR="3BCA0195" w:rsidRPr="73058A51">
        <w:rPr>
          <w:rFonts w:ascii="Arial" w:hAnsi="Arial" w:cs="Arial"/>
          <w:color w:val="222222"/>
        </w:rPr>
        <w:t>A</w:t>
      </w:r>
      <w:r w:rsidRPr="73058A51">
        <w:rPr>
          <w:rFonts w:ascii="Arial" w:hAnsi="Arial" w:cs="Arial"/>
          <w:color w:val="222222"/>
        </w:rPr>
        <w:t xml:space="preserve">ACUC-approved protocols without prior </w:t>
      </w:r>
      <w:r w:rsidR="0D513B0A" w:rsidRPr="73058A51">
        <w:rPr>
          <w:rFonts w:ascii="Arial" w:hAnsi="Arial" w:cs="Arial"/>
          <w:color w:val="222222"/>
        </w:rPr>
        <w:t>A</w:t>
      </w:r>
      <w:r w:rsidR="00B948EF" w:rsidRPr="73058A51">
        <w:rPr>
          <w:rFonts w:ascii="Arial" w:hAnsi="Arial" w:cs="Arial"/>
          <w:color w:val="222222"/>
        </w:rPr>
        <w:t xml:space="preserve">ACUC </w:t>
      </w:r>
      <w:r w:rsidRPr="73058A51">
        <w:rPr>
          <w:rFonts w:ascii="Arial" w:hAnsi="Arial" w:cs="Arial"/>
          <w:color w:val="222222"/>
        </w:rPr>
        <w:t>approval;</w:t>
      </w:r>
    </w:p>
    <w:p w14:paraId="02332DD7" w14:textId="4C46CB44" w:rsidR="00A624A1" w:rsidRPr="00B51F4C" w:rsidRDefault="00A624A1" w:rsidP="00FE62F7">
      <w:pPr>
        <w:numPr>
          <w:ilvl w:val="0"/>
          <w:numId w:val="28"/>
        </w:numPr>
        <w:shd w:val="clear" w:color="auto" w:fill="FFFFFF"/>
        <w:tabs>
          <w:tab w:val="left" w:pos="810"/>
        </w:tabs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00B51F4C">
        <w:rPr>
          <w:rFonts w:ascii="Arial" w:hAnsi="Arial" w:cs="Arial"/>
          <w:color w:val="222222"/>
        </w:rPr>
        <w:t>Failure to maintain appropriate animal-related records (e.g., identification, medical, husbandry);</w:t>
      </w:r>
    </w:p>
    <w:p w14:paraId="54FF18F5" w14:textId="18FEA723" w:rsidR="00937341" w:rsidRPr="00B51F4C" w:rsidRDefault="4B145F9D" w:rsidP="3995C6E4">
      <w:pPr>
        <w:numPr>
          <w:ilvl w:val="0"/>
          <w:numId w:val="28"/>
        </w:numPr>
        <w:shd w:val="clear" w:color="auto" w:fill="FFFFFF" w:themeFill="background1"/>
        <w:tabs>
          <w:tab w:val="left" w:pos="810"/>
        </w:tabs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3F8648D8">
        <w:rPr>
          <w:rFonts w:ascii="Arial" w:hAnsi="Arial" w:cs="Arial"/>
          <w:color w:val="222222"/>
        </w:rPr>
        <w:t>Conducting animal</w:t>
      </w:r>
      <w:r w:rsidR="00937341" w:rsidRPr="3F8648D8">
        <w:rPr>
          <w:rFonts w:ascii="Arial" w:hAnsi="Arial" w:cs="Arial"/>
          <w:color w:val="222222"/>
        </w:rPr>
        <w:t xml:space="preserve">-related activities beyond the </w:t>
      </w:r>
      <w:r w:rsidR="007B62D7" w:rsidRPr="3F8648D8">
        <w:rPr>
          <w:rFonts w:ascii="Arial" w:hAnsi="Arial" w:cs="Arial"/>
          <w:color w:val="222222"/>
        </w:rPr>
        <w:t>es</w:t>
      </w:r>
      <w:r w:rsidR="00A624A1" w:rsidRPr="3F8648D8">
        <w:rPr>
          <w:rFonts w:ascii="Arial" w:hAnsi="Arial" w:cs="Arial"/>
          <w:color w:val="222222"/>
        </w:rPr>
        <w:t xml:space="preserve">tablished </w:t>
      </w:r>
      <w:r w:rsidR="00937341" w:rsidRPr="3F8648D8">
        <w:rPr>
          <w:rFonts w:ascii="Arial" w:hAnsi="Arial" w:cs="Arial"/>
          <w:color w:val="222222"/>
        </w:rPr>
        <w:t>expiration date;</w:t>
      </w:r>
    </w:p>
    <w:p w14:paraId="596D4E50" w14:textId="6D9C99B2" w:rsidR="00937341" w:rsidRPr="00B51F4C" w:rsidRDefault="00A624A1" w:rsidP="73058A51">
      <w:pPr>
        <w:numPr>
          <w:ilvl w:val="0"/>
          <w:numId w:val="28"/>
        </w:numPr>
        <w:shd w:val="clear" w:color="auto" w:fill="FFFFFF" w:themeFill="background1"/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54986F61">
        <w:rPr>
          <w:rFonts w:ascii="Arial" w:hAnsi="Arial" w:cs="Arial"/>
          <w:color w:val="222222"/>
        </w:rPr>
        <w:lastRenderedPageBreak/>
        <w:t>F</w:t>
      </w:r>
      <w:r w:rsidR="00937341" w:rsidRPr="54986F61">
        <w:rPr>
          <w:rFonts w:ascii="Arial" w:hAnsi="Arial" w:cs="Arial"/>
          <w:color w:val="222222"/>
        </w:rPr>
        <w:t xml:space="preserve">ailure to provide </w:t>
      </w:r>
      <w:r w:rsidR="2BE3C6F7" w:rsidRPr="54986F61">
        <w:rPr>
          <w:rFonts w:ascii="Arial" w:hAnsi="Arial" w:cs="Arial"/>
          <w:color w:val="222222"/>
        </w:rPr>
        <w:t>adequate</w:t>
      </w:r>
      <w:r w:rsidR="0733D9A3" w:rsidRPr="54986F61">
        <w:rPr>
          <w:rFonts w:ascii="Arial" w:hAnsi="Arial" w:cs="Arial"/>
          <w:color w:val="222222"/>
        </w:rPr>
        <w:t xml:space="preserve"> </w:t>
      </w:r>
      <w:r w:rsidR="00937341" w:rsidRPr="54986F61">
        <w:rPr>
          <w:rFonts w:ascii="Arial" w:hAnsi="Arial" w:cs="Arial"/>
          <w:color w:val="222222"/>
        </w:rPr>
        <w:t>space for animals in accordance with recommendations of the</w:t>
      </w:r>
      <w:r w:rsidR="1A1F5F36" w:rsidRPr="54986F61">
        <w:rPr>
          <w:rFonts w:ascii="Arial" w:hAnsi="Arial" w:cs="Arial"/>
          <w:color w:val="222222"/>
        </w:rPr>
        <w:t xml:space="preserve"> Ag</w:t>
      </w:r>
      <w:r w:rsidR="00937341" w:rsidRPr="54986F61">
        <w:rPr>
          <w:rFonts w:ascii="Arial" w:hAnsi="Arial" w:cs="Arial"/>
          <w:color w:val="222222"/>
        </w:rPr>
        <w:t> </w:t>
      </w:r>
      <w:r w:rsidR="00937341" w:rsidRPr="54986F61">
        <w:rPr>
          <w:rStyle w:val="Emphasis"/>
          <w:rFonts w:ascii="Arial" w:hAnsi="Arial" w:cs="Arial"/>
          <w:color w:val="222222"/>
        </w:rPr>
        <w:t>Guide</w:t>
      </w:r>
      <w:r w:rsidR="00937341" w:rsidRPr="54986F61">
        <w:rPr>
          <w:rFonts w:ascii="Arial" w:hAnsi="Arial" w:cs="Arial"/>
          <w:color w:val="222222"/>
        </w:rPr>
        <w:t>;</w:t>
      </w:r>
    </w:p>
    <w:p w14:paraId="51622EB3" w14:textId="70CB7D71" w:rsidR="00937341" w:rsidRPr="00B51F4C" w:rsidRDefault="00937341" w:rsidP="00734C40">
      <w:pPr>
        <w:numPr>
          <w:ilvl w:val="0"/>
          <w:numId w:val="28"/>
        </w:numPr>
        <w:shd w:val="clear" w:color="auto" w:fill="FFFFFF"/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00B51F4C">
        <w:rPr>
          <w:rFonts w:ascii="Arial" w:hAnsi="Arial" w:cs="Arial"/>
          <w:color w:val="222222"/>
        </w:rPr>
        <w:t>Participation in animal-related activities by in</w:t>
      </w:r>
      <w:r w:rsidR="00A624A1" w:rsidRPr="00B51F4C">
        <w:rPr>
          <w:rFonts w:ascii="Arial" w:hAnsi="Arial" w:cs="Arial"/>
          <w:color w:val="222222"/>
        </w:rPr>
        <w:t>appropriately trained individuals</w:t>
      </w:r>
      <w:r w:rsidRPr="00B51F4C">
        <w:rPr>
          <w:rFonts w:ascii="Arial" w:hAnsi="Arial" w:cs="Arial"/>
          <w:color w:val="222222"/>
        </w:rPr>
        <w:t>;</w:t>
      </w:r>
    </w:p>
    <w:p w14:paraId="3EA6687D" w14:textId="77777777" w:rsidR="00937341" w:rsidRPr="00B51F4C" w:rsidRDefault="00937341" w:rsidP="00734C40">
      <w:pPr>
        <w:numPr>
          <w:ilvl w:val="0"/>
          <w:numId w:val="28"/>
        </w:numPr>
        <w:shd w:val="clear" w:color="auto" w:fill="FFFFFF"/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00B51F4C">
        <w:rPr>
          <w:rFonts w:ascii="Arial" w:hAnsi="Arial" w:cs="Arial"/>
          <w:color w:val="222222"/>
        </w:rPr>
        <w:t>Failure to monitor animals post-procedurally as necessary to ensure well-being;</w:t>
      </w:r>
    </w:p>
    <w:p w14:paraId="45B918FA" w14:textId="75D7B626" w:rsidR="00937341" w:rsidRPr="00B51F4C" w:rsidRDefault="00937341" w:rsidP="54986F61">
      <w:pPr>
        <w:numPr>
          <w:ilvl w:val="0"/>
          <w:numId w:val="28"/>
        </w:numPr>
        <w:shd w:val="clear" w:color="auto" w:fill="FFFFFF" w:themeFill="background1"/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54986F61">
        <w:rPr>
          <w:rFonts w:ascii="Arial" w:hAnsi="Arial" w:cs="Arial"/>
          <w:color w:val="222222"/>
        </w:rPr>
        <w:t xml:space="preserve">Failure to ensure </w:t>
      </w:r>
      <w:r w:rsidR="00470044" w:rsidRPr="54986F61">
        <w:rPr>
          <w:rFonts w:ascii="Arial" w:hAnsi="Arial" w:cs="Arial"/>
          <w:color w:val="222222"/>
        </w:rPr>
        <w:t xml:space="preserve">the </w:t>
      </w:r>
      <w:r w:rsidRPr="54986F61">
        <w:rPr>
          <w:rFonts w:ascii="Arial" w:hAnsi="Arial" w:cs="Arial"/>
          <w:color w:val="222222"/>
        </w:rPr>
        <w:t>death of animals after euthanasia procedures;</w:t>
      </w:r>
      <w:del w:id="1" w:author="Dorgan, Diane" w:date="2026-02-23T19:55:00Z" w16du:dateUtc="2026-02-23T19:55:02Z">
        <w:r w:rsidRPr="54986F61" w:rsidDel="00937341">
          <w:rPr>
            <w:rFonts w:ascii="Arial" w:hAnsi="Arial" w:cs="Arial"/>
            <w:color w:val="222222"/>
          </w:rPr>
          <w:delText xml:space="preserve"> and</w:delText>
        </w:r>
      </w:del>
    </w:p>
    <w:p w14:paraId="69001924" w14:textId="43111FF2" w:rsidR="00937341" w:rsidRPr="00B51F4C" w:rsidRDefault="00937341" w:rsidP="0BBF0B5A">
      <w:pPr>
        <w:numPr>
          <w:ilvl w:val="0"/>
          <w:numId w:val="28"/>
        </w:numPr>
        <w:shd w:val="clear" w:color="auto" w:fill="FFFFFF" w:themeFill="background1"/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54986F61">
        <w:rPr>
          <w:rFonts w:ascii="Arial" w:hAnsi="Arial" w:cs="Arial"/>
          <w:color w:val="222222"/>
        </w:rPr>
        <w:t xml:space="preserve">Failure of animal care and </w:t>
      </w:r>
      <w:r w:rsidR="307CB8B8" w:rsidRPr="54986F61">
        <w:rPr>
          <w:rFonts w:ascii="Arial" w:hAnsi="Arial" w:cs="Arial"/>
          <w:color w:val="222222"/>
        </w:rPr>
        <w:t>use of</w:t>
      </w:r>
      <w:r w:rsidRPr="54986F61">
        <w:rPr>
          <w:rFonts w:ascii="Arial" w:hAnsi="Arial" w:cs="Arial"/>
          <w:color w:val="222222"/>
        </w:rPr>
        <w:t xml:space="preserve"> personnel to carry out veterinary orders (e.g., treatments)</w:t>
      </w:r>
      <w:ins w:id="2" w:author="Dorgan, Diane" w:date="2026-02-23T19:55:00Z" w16du:dateUtc="2026-02-23T19:55:11Z">
        <w:r w:rsidR="0008C460" w:rsidRPr="54986F61">
          <w:rPr>
            <w:rFonts w:ascii="Arial" w:hAnsi="Arial" w:cs="Arial"/>
            <w:color w:val="222222"/>
          </w:rPr>
          <w:t>; and</w:t>
        </w:r>
      </w:ins>
      <w:del w:id="3" w:author="Dorgan, Diane" w:date="2026-02-23T19:55:00Z" w16du:dateUtc="2026-02-23T19:55:09Z">
        <w:r w:rsidRPr="54986F61" w:rsidDel="00937341">
          <w:rPr>
            <w:rFonts w:ascii="Arial" w:hAnsi="Arial" w:cs="Arial"/>
            <w:color w:val="222222"/>
          </w:rPr>
          <w:delText>.</w:delText>
        </w:r>
      </w:del>
    </w:p>
    <w:p w14:paraId="30891AC3" w14:textId="03234729" w:rsidR="5E4553E4" w:rsidRDefault="5E4553E4" w:rsidP="0BBF0B5A">
      <w:pPr>
        <w:numPr>
          <w:ilvl w:val="0"/>
          <w:numId w:val="28"/>
        </w:numPr>
        <w:shd w:val="clear" w:color="auto" w:fill="FFFFFF" w:themeFill="background1"/>
        <w:spacing w:before="120" w:after="120"/>
        <w:ind w:hanging="450"/>
        <w:jc w:val="both"/>
        <w:rPr>
          <w:rFonts w:ascii="Arial" w:hAnsi="Arial" w:cs="Arial"/>
          <w:color w:val="222222"/>
        </w:rPr>
      </w:pPr>
      <w:r w:rsidRPr="3F8648D8">
        <w:rPr>
          <w:rFonts w:ascii="Arial" w:hAnsi="Arial" w:cs="Arial"/>
          <w:color w:val="222222"/>
        </w:rPr>
        <w:t xml:space="preserve">Failure of animal care and use </w:t>
      </w:r>
      <w:r w:rsidR="61D856D3" w:rsidRPr="3F8648D8">
        <w:rPr>
          <w:rFonts w:ascii="Arial" w:hAnsi="Arial" w:cs="Arial"/>
          <w:color w:val="222222"/>
        </w:rPr>
        <w:t xml:space="preserve">of </w:t>
      </w:r>
      <w:r w:rsidRPr="3F8648D8">
        <w:rPr>
          <w:rFonts w:ascii="Arial" w:hAnsi="Arial" w:cs="Arial"/>
          <w:color w:val="222222"/>
        </w:rPr>
        <w:t xml:space="preserve">personnel to provide adequate care to maintain the health and wellbeing of animals involved in teaching, research, or training. </w:t>
      </w:r>
    </w:p>
    <w:p w14:paraId="43D1709D" w14:textId="32FB829A" w:rsidR="00937341" w:rsidRPr="00B51F4C" w:rsidRDefault="00937341" w:rsidP="00734C40">
      <w:pPr>
        <w:pStyle w:val="NormalWeb"/>
        <w:shd w:val="clear" w:color="auto" w:fill="FFFFFF"/>
        <w:tabs>
          <w:tab w:val="left" w:pos="0"/>
        </w:tabs>
        <w:spacing w:before="360" w:beforeAutospacing="0" w:after="360" w:afterAutospacing="0"/>
        <w:ind w:left="270"/>
        <w:jc w:val="both"/>
        <w:rPr>
          <w:rFonts w:ascii="Arial" w:hAnsi="Arial" w:cs="Arial"/>
          <w:b/>
          <w:bCs/>
          <w:i/>
          <w:iCs/>
          <w:color w:val="222222"/>
        </w:rPr>
      </w:pPr>
      <w:r w:rsidRPr="00B51F4C">
        <w:rPr>
          <w:rStyle w:val="Strong"/>
          <w:rFonts w:ascii="Arial" w:hAnsi="Arial" w:cs="Arial"/>
          <w:b w:val="0"/>
          <w:bCs w:val="0"/>
          <w:i/>
          <w:iCs/>
          <w:color w:val="222222"/>
        </w:rPr>
        <w:t>If you are uncertain about whether an incident or activity should be reported, please report</w:t>
      </w:r>
      <w:r w:rsidR="00BB2BEB">
        <w:rPr>
          <w:rStyle w:val="Strong"/>
          <w:rFonts w:ascii="Arial" w:hAnsi="Arial" w:cs="Arial"/>
          <w:b w:val="0"/>
          <w:bCs w:val="0"/>
          <w:i/>
          <w:iCs/>
          <w:color w:val="222222"/>
        </w:rPr>
        <w:t xml:space="preserve"> </w:t>
      </w:r>
      <w:r w:rsidRPr="00B51F4C">
        <w:rPr>
          <w:rStyle w:val="Strong"/>
          <w:rFonts w:ascii="Arial" w:hAnsi="Arial" w:cs="Arial"/>
          <w:b w:val="0"/>
          <w:bCs w:val="0"/>
          <w:i/>
          <w:iCs/>
          <w:color w:val="222222"/>
        </w:rPr>
        <w:t>it.</w:t>
      </w:r>
    </w:p>
    <w:p w14:paraId="54DA1E83" w14:textId="488B89E4" w:rsidR="00937341" w:rsidRPr="00B51F4C" w:rsidRDefault="002A14A4" w:rsidP="3F8648D8">
      <w:pPr>
        <w:pStyle w:val="NormalWeb"/>
        <w:shd w:val="clear" w:color="auto" w:fill="FFFFFF" w:themeFill="background1"/>
        <w:spacing w:before="360" w:beforeAutospacing="0" w:after="360" w:afterAutospacing="0"/>
        <w:ind w:left="270"/>
        <w:jc w:val="both"/>
        <w:rPr>
          <w:rFonts w:ascii="Arial" w:hAnsi="Arial" w:cs="Arial"/>
        </w:rPr>
      </w:pPr>
      <w:r w:rsidRPr="3F8648D8">
        <w:rPr>
          <w:rFonts w:ascii="Arial" w:hAnsi="Arial" w:cs="Arial"/>
        </w:rPr>
        <w:t>Montana State University</w:t>
      </w:r>
      <w:r w:rsidR="00937341" w:rsidRPr="3F8648D8">
        <w:rPr>
          <w:rFonts w:ascii="Arial" w:hAnsi="Arial" w:cs="Arial"/>
        </w:rPr>
        <w:t xml:space="preserve"> will not tolerate any reprisal against an individual who has come forward with concerns involving the care and use of animals. Such reprisal is prohibited by law</w:t>
      </w:r>
      <w:r w:rsidR="00470044" w:rsidRPr="3F8648D8">
        <w:rPr>
          <w:rFonts w:ascii="Arial" w:hAnsi="Arial" w:cs="Arial"/>
        </w:rPr>
        <w:t>,</w:t>
      </w:r>
      <w:r w:rsidR="00937341" w:rsidRPr="3F8648D8">
        <w:rPr>
          <w:rFonts w:ascii="Arial" w:hAnsi="Arial" w:cs="Arial"/>
        </w:rPr>
        <w:t xml:space="preserve"> and perpetrators are subject to </w:t>
      </w:r>
      <w:r w:rsidR="663E366A" w:rsidRPr="3F8648D8">
        <w:rPr>
          <w:rFonts w:ascii="Arial" w:hAnsi="Arial" w:cs="Arial"/>
        </w:rPr>
        <w:t>disciplinary</w:t>
      </w:r>
      <w:r w:rsidR="00930AB1" w:rsidRPr="3F8648D8">
        <w:rPr>
          <w:rFonts w:ascii="Arial" w:hAnsi="Arial" w:cs="Arial"/>
        </w:rPr>
        <w:t xml:space="preserve"> </w:t>
      </w:r>
      <w:r w:rsidR="663E366A" w:rsidRPr="3F8648D8">
        <w:rPr>
          <w:rFonts w:ascii="Arial" w:hAnsi="Arial" w:cs="Arial"/>
        </w:rPr>
        <w:t>actions</w:t>
      </w:r>
      <w:r w:rsidR="00937341" w:rsidRPr="3F8648D8">
        <w:rPr>
          <w:rFonts w:ascii="Arial" w:hAnsi="Arial" w:cs="Arial"/>
        </w:rPr>
        <w:t xml:space="preserve">. Individuals who feel that a personnel action has been taken against them because they reported an apparent violation of animal care and use requirements should </w:t>
      </w:r>
      <w:r w:rsidRPr="3F8648D8">
        <w:rPr>
          <w:rFonts w:ascii="Arial" w:hAnsi="Arial" w:cs="Arial"/>
        </w:rPr>
        <w:t xml:space="preserve">contact the </w:t>
      </w:r>
      <w:r w:rsidR="0AF2DC87" w:rsidRPr="3F8648D8">
        <w:rPr>
          <w:rFonts w:ascii="Arial" w:hAnsi="Arial" w:cs="Arial"/>
        </w:rPr>
        <w:t>Office of Institutional Equity</w:t>
      </w:r>
      <w:r w:rsidR="27F7B713" w:rsidRPr="3F8648D8">
        <w:rPr>
          <w:rFonts w:ascii="Arial" w:hAnsi="Arial" w:cs="Arial"/>
        </w:rPr>
        <w:t xml:space="preserve"> at </w:t>
      </w:r>
      <w:ins w:id="4" w:author="Dorgan, Diane" w:date="2026-02-19T15:45:00Z" w16du:dateUtc="2026-02-19T15:45:54Z">
        <w:r>
          <w:fldChar w:fldCharType="begin"/>
        </w:r>
      </w:ins>
      <w:r>
        <w:instrText xml:space="preserve">HYPERLINK "mailto:civilrights@montana.edu" </w:instrText>
      </w:r>
      <w:ins w:id="5" w:author="Dorgan, Diane" w:date="2026-02-19T15:45:00Z" w16du:dateUtc="2026-02-19T15:45:54Z">
        <w:r>
          <w:fldChar w:fldCharType="separate"/>
        </w:r>
      </w:ins>
      <w:r w:rsidR="27F7B713" w:rsidRPr="3F8648D8">
        <w:rPr>
          <w:rStyle w:val="Hyperlink"/>
          <w:rFonts w:ascii="Arial" w:hAnsi="Arial" w:cs="Arial"/>
        </w:rPr>
        <w:t>civilrights@montana.edu</w:t>
      </w:r>
      <w:ins w:id="6" w:author="Dorgan, Diane" w:date="2026-02-19T15:45:00Z" w16du:dateUtc="2026-02-19T15:45:54Z">
        <w:r>
          <w:fldChar w:fldCharType="end"/>
        </w:r>
      </w:ins>
      <w:r w:rsidR="27F7B713" w:rsidRPr="3F8648D8">
        <w:rPr>
          <w:rFonts w:ascii="Arial" w:hAnsi="Arial" w:cs="Arial"/>
        </w:rPr>
        <w:t xml:space="preserve"> or (406)994-1568</w:t>
      </w:r>
    </w:p>
    <w:p w14:paraId="285A8461" w14:textId="538F6DE5" w:rsidR="00191D32" w:rsidRPr="00483974" w:rsidRDefault="00191D32" w:rsidP="3F8648D8">
      <w:pPr>
        <w:pStyle w:val="ListParagraph"/>
        <w:numPr>
          <w:ilvl w:val="0"/>
          <w:numId w:val="17"/>
        </w:numPr>
        <w:shd w:val="clear" w:color="auto" w:fill="FFFFFF" w:themeFill="background1"/>
        <w:spacing w:before="180" w:after="90" w:line="312" w:lineRule="atLeast"/>
        <w:outlineLvl w:val="1"/>
        <w:rPr>
          <w:rFonts w:ascii="Arial" w:hAnsi="Arial" w:cs="Arial"/>
          <w:sz w:val="24"/>
          <w:szCs w:val="24"/>
        </w:rPr>
      </w:pPr>
      <w:r w:rsidRPr="3F8648D8">
        <w:rPr>
          <w:rFonts w:ascii="Arial" w:hAnsi="Arial" w:cs="Arial"/>
          <w:sz w:val="24"/>
          <w:szCs w:val="24"/>
        </w:rPr>
        <w:t xml:space="preserve">Investigation of Suspected </w:t>
      </w:r>
      <w:r w:rsidR="00B61D36" w:rsidRPr="3F8648D8">
        <w:rPr>
          <w:rFonts w:ascii="Arial" w:hAnsi="Arial" w:cs="Arial"/>
          <w:sz w:val="24"/>
          <w:szCs w:val="24"/>
        </w:rPr>
        <w:t>Animal Welfare Concerns</w:t>
      </w:r>
    </w:p>
    <w:p w14:paraId="7AFBF40E" w14:textId="6073FD4F" w:rsidR="00ED27BE" w:rsidRPr="006359B3" w:rsidRDefault="007B3D5E" w:rsidP="00483974">
      <w:pPr>
        <w:shd w:val="clear" w:color="auto" w:fill="FFFFFF"/>
        <w:spacing w:after="150"/>
        <w:ind w:left="180"/>
        <w:rPr>
          <w:rFonts w:ascii="Arial" w:hAnsi="Arial" w:cs="Arial"/>
        </w:rPr>
      </w:pPr>
      <w:r w:rsidRPr="006359B3">
        <w:rPr>
          <w:rFonts w:ascii="Arial" w:hAnsi="Arial" w:cs="Arial"/>
        </w:rPr>
        <w:t>Animal welfare concerns will be investigated in accordance with the Policy on Investigating Animal Welfare Concerns</w:t>
      </w:r>
      <w:r w:rsidR="00296BE4">
        <w:rPr>
          <w:rFonts w:ascii="Arial" w:hAnsi="Arial" w:cs="Arial"/>
        </w:rPr>
        <w:t xml:space="preserve"> and Noncompliance</w:t>
      </w:r>
      <w:r w:rsidRPr="006359B3">
        <w:rPr>
          <w:rFonts w:ascii="Arial" w:hAnsi="Arial" w:cs="Arial"/>
        </w:rPr>
        <w:t>.</w:t>
      </w:r>
      <w:r w:rsidR="003A121B" w:rsidRPr="006359B3">
        <w:rPr>
          <w:rFonts w:ascii="Arial" w:hAnsi="Arial" w:cs="Arial"/>
        </w:rPr>
        <w:t xml:space="preserve"> </w:t>
      </w:r>
    </w:p>
    <w:sectPr w:rsidR="00ED27BE" w:rsidRPr="006359B3" w:rsidSect="002300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95E8" w14:textId="77777777" w:rsidR="00553C0B" w:rsidRDefault="00553C0B" w:rsidP="004D6700">
      <w:r>
        <w:separator/>
      </w:r>
    </w:p>
  </w:endnote>
  <w:endnote w:type="continuationSeparator" w:id="0">
    <w:p w14:paraId="4D812152" w14:textId="77777777" w:rsidR="00553C0B" w:rsidRDefault="00553C0B" w:rsidP="004D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126" w14:textId="77777777" w:rsidR="00446BD1" w:rsidRDefault="00446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343356"/>
      <w:docPartObj>
        <w:docPartGallery w:val="Page Numbers (Bottom of Page)"/>
        <w:docPartUnique/>
      </w:docPartObj>
    </w:sdtPr>
    <w:sdtEndPr/>
    <w:sdtContent>
      <w:sdt>
        <w:sdtPr>
          <w:id w:val="-820803883"/>
          <w:docPartObj>
            <w:docPartGallery w:val="Page Numbers (Top of Page)"/>
            <w:docPartUnique/>
          </w:docPartObj>
        </w:sdtPr>
        <w:sdtEndPr/>
        <w:sdtContent>
          <w:p w14:paraId="6A4E6944" w14:textId="146D06FE" w:rsidR="00711D35" w:rsidRDefault="00711D35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C2E4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C2E4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281FF66" w14:textId="77777777" w:rsidR="00711D35" w:rsidRDefault="00711D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BFF8" w14:textId="4A8827B9" w:rsidR="004D6700" w:rsidRDefault="3F8648D8" w:rsidP="004D6700">
    <w:pPr>
      <w:pStyle w:val="Footer"/>
    </w:pPr>
    <w:r>
      <w:t>AACUC Approval Date:  2/17/2026</w:t>
    </w:r>
  </w:p>
  <w:p w14:paraId="76314536" w14:textId="5C06FE05" w:rsidR="004D6700" w:rsidRDefault="3F8648D8" w:rsidP="004D6700">
    <w:pPr>
      <w:pStyle w:val="Footer"/>
    </w:pPr>
    <w:r>
      <w:t>Review Date:  2/17/2026</w:t>
    </w:r>
  </w:p>
  <w:p w14:paraId="0AF9DB18" w14:textId="4E64B584" w:rsidR="3F8648D8" w:rsidRDefault="3F8648D8" w:rsidP="3F8648D8">
    <w:pPr>
      <w:pStyle w:val="Footer"/>
    </w:pPr>
    <w:r>
      <w:t>Issue Date:  2/23/2026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28573" w14:textId="77777777" w:rsidR="00553C0B" w:rsidRDefault="00553C0B" w:rsidP="004D6700">
      <w:r>
        <w:separator/>
      </w:r>
    </w:p>
  </w:footnote>
  <w:footnote w:type="continuationSeparator" w:id="0">
    <w:p w14:paraId="353D446C" w14:textId="77777777" w:rsidR="00553C0B" w:rsidRDefault="00553C0B" w:rsidP="004D6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0DD2" w14:textId="77777777" w:rsidR="00446BD1" w:rsidRDefault="00446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566A" w14:textId="5FEF7355" w:rsidR="0023003F" w:rsidRPr="0023003F" w:rsidRDefault="0023003F" w:rsidP="0023003F">
    <w:pPr>
      <w:pStyle w:val="Header"/>
      <w:jc w:val="center"/>
    </w:pPr>
    <w:r w:rsidRPr="0023003F"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4BE10256" wp14:editId="122383BF">
          <wp:extent cx="3271192" cy="61214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B080F" w14:textId="77777777" w:rsidR="0023003F" w:rsidRPr="0023003F" w:rsidRDefault="0023003F" w:rsidP="0023003F">
    <w:pPr>
      <w:jc w:val="center"/>
      <w:rPr>
        <w:b/>
        <w:color w:val="44546A" w:themeColor="text2"/>
      </w:rPr>
    </w:pPr>
    <w:r w:rsidRPr="0023003F">
      <w:rPr>
        <w:b/>
        <w:color w:val="44546A" w:themeColor="text2"/>
        <w:sz w:val="22"/>
        <w:szCs w:val="22"/>
      </w:rPr>
      <w:t>Institutional Animal Care &amp; Use Committee</w:t>
    </w:r>
  </w:p>
  <w:p w14:paraId="71240F73" w14:textId="5259F3EC" w:rsidR="0023003F" w:rsidRDefault="0023003F">
    <w:pPr>
      <w:pStyle w:val="Header"/>
    </w:pPr>
  </w:p>
  <w:p w14:paraId="69091B11" w14:textId="77777777" w:rsidR="0023003F" w:rsidRDefault="002300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A78F" w14:textId="77777777" w:rsidR="004D6700" w:rsidRDefault="004D6700" w:rsidP="004D6700">
    <w:pPr>
      <w:pStyle w:val="Header"/>
      <w:jc w:val="center"/>
    </w:pPr>
    <w:r>
      <w:rPr>
        <w:rFonts w:ascii="Arial" w:hAnsi="Arial" w:cs="Arial"/>
        <w:noProof/>
        <w:color w:val="44546A" w:themeColor="text2"/>
        <w:sz w:val="32"/>
        <w:szCs w:val="32"/>
      </w:rPr>
      <w:drawing>
        <wp:inline distT="0" distB="0" distL="0" distR="0" wp14:anchorId="15B8ECC6" wp14:editId="72602871">
          <wp:extent cx="3271192" cy="61214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-hori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05" cy="63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5FC3C" w14:textId="18497313" w:rsidR="004D6700" w:rsidRDefault="73058A51" w:rsidP="73058A51">
    <w:pPr>
      <w:jc w:val="center"/>
      <w:rPr>
        <w:b/>
        <w:bCs/>
        <w:color w:val="44546A" w:themeColor="text2"/>
        <w:sz w:val="22"/>
        <w:szCs w:val="22"/>
      </w:rPr>
    </w:pPr>
    <w:r w:rsidRPr="73058A51">
      <w:rPr>
        <w:b/>
        <w:bCs/>
        <w:color w:val="44546A" w:themeColor="text2"/>
        <w:sz w:val="22"/>
        <w:szCs w:val="22"/>
      </w:rPr>
      <w:t>Agricultural Animal Care &amp; Use Committee</w:t>
    </w:r>
  </w:p>
  <w:p w14:paraId="42BA30C2" w14:textId="751D5025" w:rsidR="004D6700" w:rsidRPr="004D6700" w:rsidRDefault="006237E9" w:rsidP="004D6700">
    <w:pPr>
      <w:tabs>
        <w:tab w:val="center" w:pos="4320"/>
        <w:tab w:val="right" w:pos="8640"/>
      </w:tabs>
      <w:jc w:val="center"/>
      <w:rPr>
        <w:rFonts w:ascii="Arial" w:eastAsia="MS Mincho" w:hAnsi="Arial" w:cs="Arial"/>
        <w:sz w:val="32"/>
        <w:szCs w:val="32"/>
      </w:rPr>
    </w:pPr>
    <w:r>
      <w:rPr>
        <w:rFonts w:ascii="Arial" w:eastAsia="MS Mincho" w:hAnsi="Arial" w:cs="Arial"/>
        <w:color w:val="1F497D"/>
        <w:sz w:val="32"/>
        <w:szCs w:val="32"/>
      </w:rPr>
      <w:t>Reporting Animal Welfare Concerns (Whistle-Blower Policy)</w:t>
    </w:r>
  </w:p>
  <w:p w14:paraId="7BED6DB2" w14:textId="77777777" w:rsidR="004D6700" w:rsidRPr="004D6700" w:rsidRDefault="004D6700" w:rsidP="004D6700">
    <w:pPr>
      <w:rPr>
        <w:b/>
        <w:color w:val="44546A" w:themeColor="text2"/>
        <w:sz w:val="22"/>
        <w:szCs w:val="22"/>
      </w:rPr>
    </w:pPr>
  </w:p>
  <w:p w14:paraId="5E964318" w14:textId="77777777" w:rsidR="004D6700" w:rsidRDefault="004D6700" w:rsidP="004D6700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T2e2DZyC1ylPx" int2:id="sjHfZ9Xv">
      <int2:state int2:value="Rejected" int2:type="spell"/>
    </int2:textHash>
    <int2:textHash int2:hashCode="t0ZC4XmdqPA7xC" int2:id="Vu2DYin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7F93"/>
    <w:multiLevelType w:val="hybridMultilevel"/>
    <w:tmpl w:val="369AFC92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90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 w15:restartNumberingAfterBreak="0">
    <w:nsid w:val="0D494AE5"/>
    <w:multiLevelType w:val="hybridMultilevel"/>
    <w:tmpl w:val="9A5C37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5B90E46"/>
    <w:multiLevelType w:val="hybridMultilevel"/>
    <w:tmpl w:val="98CAFF54"/>
    <w:lvl w:ilvl="0" w:tplc="933289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 w:val="0"/>
        <w:bCs/>
        <w:i w:val="0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E1084B"/>
    <w:multiLevelType w:val="hybridMultilevel"/>
    <w:tmpl w:val="E3BE713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165503B"/>
    <w:multiLevelType w:val="hybridMultilevel"/>
    <w:tmpl w:val="70108F4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32574DE"/>
    <w:multiLevelType w:val="hybridMultilevel"/>
    <w:tmpl w:val="E086EF4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AB814F3"/>
    <w:multiLevelType w:val="hybridMultilevel"/>
    <w:tmpl w:val="E1168696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748F7"/>
    <w:multiLevelType w:val="hybridMultilevel"/>
    <w:tmpl w:val="EDE27A1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3791045E"/>
    <w:multiLevelType w:val="multilevel"/>
    <w:tmpl w:val="8F50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365AE"/>
    <w:multiLevelType w:val="hybridMultilevel"/>
    <w:tmpl w:val="CE6E01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C29A4"/>
    <w:multiLevelType w:val="hybridMultilevel"/>
    <w:tmpl w:val="1B6C44DC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469A32D7"/>
    <w:multiLevelType w:val="hybridMultilevel"/>
    <w:tmpl w:val="28FCB534"/>
    <w:lvl w:ilvl="0" w:tplc="E3A4BC2E">
      <w:start w:val="1"/>
      <w:numFmt w:val="lowerLetter"/>
      <w:lvlText w:val="%1)"/>
      <w:lvlJc w:val="left"/>
      <w:pPr>
        <w:ind w:left="28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BA361E6"/>
    <w:multiLevelType w:val="hybridMultilevel"/>
    <w:tmpl w:val="536A762C"/>
    <w:lvl w:ilvl="0" w:tplc="96441D5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6349FD"/>
    <w:multiLevelType w:val="hybridMultilevel"/>
    <w:tmpl w:val="66CC3AE8"/>
    <w:lvl w:ilvl="0" w:tplc="04090011">
      <w:start w:val="1"/>
      <w:numFmt w:val="decimal"/>
      <w:lvlText w:val="%1)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4" w15:restartNumberingAfterBreak="0">
    <w:nsid w:val="4DDF184A"/>
    <w:multiLevelType w:val="hybridMultilevel"/>
    <w:tmpl w:val="B090F3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77854"/>
    <w:multiLevelType w:val="hybridMultilevel"/>
    <w:tmpl w:val="877405A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5">
      <w:start w:val="1"/>
      <w:numFmt w:val="upp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15">
      <w:start w:val="1"/>
      <w:numFmt w:val="upperLetter"/>
      <w:lvlText w:val="%4."/>
      <w:lvlJc w:val="left"/>
      <w:pPr>
        <w:ind w:left="297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08F3171"/>
    <w:multiLevelType w:val="hybridMultilevel"/>
    <w:tmpl w:val="FDBE018A"/>
    <w:lvl w:ilvl="0" w:tplc="9AA09BB6">
      <w:start w:val="2"/>
      <w:numFmt w:val="decimal"/>
      <w:lvlText w:val="%1.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71894"/>
    <w:multiLevelType w:val="hybridMultilevel"/>
    <w:tmpl w:val="19E831A8"/>
    <w:lvl w:ilvl="0" w:tplc="8904D75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25AD"/>
    <w:multiLevelType w:val="hybridMultilevel"/>
    <w:tmpl w:val="1AD01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E4D07"/>
    <w:multiLevelType w:val="hybridMultilevel"/>
    <w:tmpl w:val="5B0C5032"/>
    <w:lvl w:ilvl="0" w:tplc="0409001B">
      <w:start w:val="1"/>
      <w:numFmt w:val="lowerRoman"/>
      <w:lvlText w:val="%1."/>
      <w:lvlJc w:val="right"/>
      <w:pPr>
        <w:ind w:left="3876" w:hanging="360"/>
      </w:pPr>
    </w:lvl>
    <w:lvl w:ilvl="1" w:tplc="04090019" w:tentative="1">
      <w:start w:val="1"/>
      <w:numFmt w:val="lowerLetter"/>
      <w:lvlText w:val="%2."/>
      <w:lvlJc w:val="left"/>
      <w:pPr>
        <w:ind w:left="4596" w:hanging="360"/>
      </w:pPr>
    </w:lvl>
    <w:lvl w:ilvl="2" w:tplc="0409001B" w:tentative="1">
      <w:start w:val="1"/>
      <w:numFmt w:val="lowerRoman"/>
      <w:lvlText w:val="%3."/>
      <w:lvlJc w:val="right"/>
      <w:pPr>
        <w:ind w:left="5316" w:hanging="180"/>
      </w:pPr>
    </w:lvl>
    <w:lvl w:ilvl="3" w:tplc="0409000F" w:tentative="1">
      <w:start w:val="1"/>
      <w:numFmt w:val="decimal"/>
      <w:lvlText w:val="%4."/>
      <w:lvlJc w:val="left"/>
      <w:pPr>
        <w:ind w:left="6036" w:hanging="360"/>
      </w:pPr>
    </w:lvl>
    <w:lvl w:ilvl="4" w:tplc="04090019" w:tentative="1">
      <w:start w:val="1"/>
      <w:numFmt w:val="lowerLetter"/>
      <w:lvlText w:val="%5."/>
      <w:lvlJc w:val="left"/>
      <w:pPr>
        <w:ind w:left="6756" w:hanging="360"/>
      </w:pPr>
    </w:lvl>
    <w:lvl w:ilvl="5" w:tplc="0409001B" w:tentative="1">
      <w:start w:val="1"/>
      <w:numFmt w:val="lowerRoman"/>
      <w:lvlText w:val="%6."/>
      <w:lvlJc w:val="right"/>
      <w:pPr>
        <w:ind w:left="7476" w:hanging="180"/>
      </w:pPr>
    </w:lvl>
    <w:lvl w:ilvl="6" w:tplc="0409000F" w:tentative="1">
      <w:start w:val="1"/>
      <w:numFmt w:val="decimal"/>
      <w:lvlText w:val="%7."/>
      <w:lvlJc w:val="left"/>
      <w:pPr>
        <w:ind w:left="8196" w:hanging="360"/>
      </w:pPr>
    </w:lvl>
    <w:lvl w:ilvl="7" w:tplc="04090019" w:tentative="1">
      <w:start w:val="1"/>
      <w:numFmt w:val="lowerLetter"/>
      <w:lvlText w:val="%8."/>
      <w:lvlJc w:val="left"/>
      <w:pPr>
        <w:ind w:left="8916" w:hanging="360"/>
      </w:pPr>
    </w:lvl>
    <w:lvl w:ilvl="8" w:tplc="0409001B" w:tentative="1">
      <w:start w:val="1"/>
      <w:numFmt w:val="lowerRoman"/>
      <w:lvlText w:val="%9."/>
      <w:lvlJc w:val="right"/>
      <w:pPr>
        <w:ind w:left="9636" w:hanging="180"/>
      </w:pPr>
    </w:lvl>
  </w:abstractNum>
  <w:abstractNum w:abstractNumId="20" w15:restartNumberingAfterBreak="0">
    <w:nsid w:val="66627E6B"/>
    <w:multiLevelType w:val="hybridMultilevel"/>
    <w:tmpl w:val="CE5E9BD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72243AB"/>
    <w:multiLevelType w:val="hybridMultilevel"/>
    <w:tmpl w:val="52EED53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A8F46D3"/>
    <w:multiLevelType w:val="hybridMultilevel"/>
    <w:tmpl w:val="BC885E6E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3" w15:restartNumberingAfterBreak="0">
    <w:nsid w:val="72E048DA"/>
    <w:multiLevelType w:val="hybridMultilevel"/>
    <w:tmpl w:val="3ADA0CB2"/>
    <w:lvl w:ilvl="0" w:tplc="327E615C">
      <w:start w:val="1"/>
      <w:numFmt w:val="upperRoman"/>
      <w:lvlText w:val="%1."/>
      <w:lvlJc w:val="left"/>
      <w:pPr>
        <w:ind w:left="243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B422A"/>
    <w:multiLevelType w:val="multilevel"/>
    <w:tmpl w:val="EB60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4415C9"/>
    <w:multiLevelType w:val="hybridMultilevel"/>
    <w:tmpl w:val="FDDEED2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6AD1B5D"/>
    <w:multiLevelType w:val="multilevel"/>
    <w:tmpl w:val="DE80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6D6A81"/>
    <w:multiLevelType w:val="hybridMultilevel"/>
    <w:tmpl w:val="56800804"/>
    <w:lvl w:ilvl="0" w:tplc="8A1E0A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440086"/>
    <w:multiLevelType w:val="multilevel"/>
    <w:tmpl w:val="848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BF6D8C"/>
    <w:multiLevelType w:val="hybridMultilevel"/>
    <w:tmpl w:val="7ED4E7FE"/>
    <w:lvl w:ilvl="0" w:tplc="8A1E0A7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306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E738F5B2">
      <w:start w:val="1"/>
      <w:numFmt w:val="upperLetter"/>
      <w:lvlText w:val="%5."/>
      <w:lvlJc w:val="left"/>
      <w:pPr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4F4FE7"/>
    <w:multiLevelType w:val="hybridMultilevel"/>
    <w:tmpl w:val="2EB2DEE8"/>
    <w:lvl w:ilvl="0" w:tplc="087CD29A">
      <w:start w:val="1"/>
      <w:numFmt w:val="lowerLetter"/>
      <w:lvlText w:val="%1."/>
      <w:lvlJc w:val="left"/>
      <w:pPr>
        <w:ind w:left="720" w:hanging="360"/>
      </w:pPr>
    </w:lvl>
    <w:lvl w:ilvl="1" w:tplc="F550993E">
      <w:start w:val="1"/>
      <w:numFmt w:val="lowerLetter"/>
      <w:lvlText w:val="%2."/>
      <w:lvlJc w:val="left"/>
      <w:pPr>
        <w:ind w:left="1440" w:hanging="360"/>
      </w:pPr>
    </w:lvl>
    <w:lvl w:ilvl="2" w:tplc="67E2E5A2">
      <w:start w:val="1"/>
      <w:numFmt w:val="lowerRoman"/>
      <w:lvlText w:val="%3."/>
      <w:lvlJc w:val="right"/>
      <w:pPr>
        <w:ind w:left="2160" w:hanging="180"/>
      </w:pPr>
    </w:lvl>
    <w:lvl w:ilvl="3" w:tplc="11FC4A2A">
      <w:start w:val="1"/>
      <w:numFmt w:val="decimal"/>
      <w:lvlText w:val="%4."/>
      <w:lvlJc w:val="left"/>
      <w:pPr>
        <w:ind w:left="2880" w:hanging="360"/>
      </w:pPr>
    </w:lvl>
    <w:lvl w:ilvl="4" w:tplc="A9F22414">
      <w:start w:val="1"/>
      <w:numFmt w:val="lowerLetter"/>
      <w:lvlText w:val="%5."/>
      <w:lvlJc w:val="left"/>
      <w:pPr>
        <w:ind w:left="3600" w:hanging="360"/>
      </w:pPr>
    </w:lvl>
    <w:lvl w:ilvl="5" w:tplc="74D45F4A">
      <w:start w:val="1"/>
      <w:numFmt w:val="lowerRoman"/>
      <w:lvlText w:val="%6."/>
      <w:lvlJc w:val="right"/>
      <w:pPr>
        <w:ind w:left="4320" w:hanging="180"/>
      </w:pPr>
    </w:lvl>
    <w:lvl w:ilvl="6" w:tplc="2304938E">
      <w:start w:val="1"/>
      <w:numFmt w:val="decimal"/>
      <w:lvlText w:val="%7."/>
      <w:lvlJc w:val="left"/>
      <w:pPr>
        <w:ind w:left="5040" w:hanging="360"/>
      </w:pPr>
    </w:lvl>
    <w:lvl w:ilvl="7" w:tplc="23608190">
      <w:start w:val="1"/>
      <w:numFmt w:val="lowerLetter"/>
      <w:lvlText w:val="%8."/>
      <w:lvlJc w:val="left"/>
      <w:pPr>
        <w:ind w:left="5760" w:hanging="360"/>
      </w:pPr>
    </w:lvl>
    <w:lvl w:ilvl="8" w:tplc="063A5570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88379">
    <w:abstractNumId w:val="30"/>
  </w:num>
  <w:num w:numId="2" w16cid:durableId="740785521">
    <w:abstractNumId w:val="14"/>
  </w:num>
  <w:num w:numId="3" w16cid:durableId="478423706">
    <w:abstractNumId w:val="18"/>
  </w:num>
  <w:num w:numId="4" w16cid:durableId="63839307">
    <w:abstractNumId w:val="27"/>
  </w:num>
  <w:num w:numId="5" w16cid:durableId="664672940">
    <w:abstractNumId w:val="29"/>
  </w:num>
  <w:num w:numId="6" w16cid:durableId="1653480668">
    <w:abstractNumId w:val="9"/>
  </w:num>
  <w:num w:numId="7" w16cid:durableId="561794576">
    <w:abstractNumId w:val="22"/>
  </w:num>
  <w:num w:numId="8" w16cid:durableId="1997492045">
    <w:abstractNumId w:val="11"/>
  </w:num>
  <w:num w:numId="9" w16cid:durableId="455023454">
    <w:abstractNumId w:val="23"/>
  </w:num>
  <w:num w:numId="10" w16cid:durableId="554435688">
    <w:abstractNumId w:val="1"/>
  </w:num>
  <w:num w:numId="11" w16cid:durableId="859702927">
    <w:abstractNumId w:val="12"/>
  </w:num>
  <w:num w:numId="12" w16cid:durableId="215897531">
    <w:abstractNumId w:val="4"/>
  </w:num>
  <w:num w:numId="13" w16cid:durableId="1078212911">
    <w:abstractNumId w:val="13"/>
  </w:num>
  <w:num w:numId="14" w16cid:durableId="931468875">
    <w:abstractNumId w:val="6"/>
  </w:num>
  <w:num w:numId="15" w16cid:durableId="1706368100">
    <w:abstractNumId w:val="25"/>
  </w:num>
  <w:num w:numId="16" w16cid:durableId="2146502389">
    <w:abstractNumId w:val="19"/>
  </w:num>
  <w:num w:numId="17" w16cid:durableId="1969432712">
    <w:abstractNumId w:val="2"/>
  </w:num>
  <w:num w:numId="18" w16cid:durableId="1679458291">
    <w:abstractNumId w:val="21"/>
  </w:num>
  <w:num w:numId="19" w16cid:durableId="1220050819">
    <w:abstractNumId w:val="15"/>
  </w:num>
  <w:num w:numId="20" w16cid:durableId="1517159270">
    <w:abstractNumId w:val="0"/>
  </w:num>
  <w:num w:numId="21" w16cid:durableId="1986348977">
    <w:abstractNumId w:val="3"/>
  </w:num>
  <w:num w:numId="22" w16cid:durableId="866797631">
    <w:abstractNumId w:val="10"/>
  </w:num>
  <w:num w:numId="23" w16cid:durableId="1293244687">
    <w:abstractNumId w:val="20"/>
  </w:num>
  <w:num w:numId="24" w16cid:durableId="206141429">
    <w:abstractNumId w:val="5"/>
  </w:num>
  <w:num w:numId="25" w16cid:durableId="1014695386">
    <w:abstractNumId w:val="7"/>
  </w:num>
  <w:num w:numId="26" w16cid:durableId="1017392260">
    <w:abstractNumId w:val="16"/>
  </w:num>
  <w:num w:numId="27" w16cid:durableId="1542280708">
    <w:abstractNumId w:val="28"/>
  </w:num>
  <w:num w:numId="28" w16cid:durableId="366031744">
    <w:abstractNumId w:val="24"/>
  </w:num>
  <w:num w:numId="29" w16cid:durableId="1218933582">
    <w:abstractNumId w:val="26"/>
  </w:num>
  <w:num w:numId="30" w16cid:durableId="1647784351">
    <w:abstractNumId w:val="8"/>
  </w:num>
  <w:num w:numId="31" w16cid:durableId="9497496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00"/>
    <w:rsid w:val="000050AC"/>
    <w:rsid w:val="00005441"/>
    <w:rsid w:val="00017876"/>
    <w:rsid w:val="00033FB6"/>
    <w:rsid w:val="00040E63"/>
    <w:rsid w:val="000449B1"/>
    <w:rsid w:val="000518E7"/>
    <w:rsid w:val="00051981"/>
    <w:rsid w:val="00053C6A"/>
    <w:rsid w:val="00055C9E"/>
    <w:rsid w:val="0007098C"/>
    <w:rsid w:val="00075246"/>
    <w:rsid w:val="00082549"/>
    <w:rsid w:val="000865EA"/>
    <w:rsid w:val="0008C460"/>
    <w:rsid w:val="000C2A10"/>
    <w:rsid w:val="000D01A7"/>
    <w:rsid w:val="000D408C"/>
    <w:rsid w:val="00101993"/>
    <w:rsid w:val="00123777"/>
    <w:rsid w:val="00134175"/>
    <w:rsid w:val="00181279"/>
    <w:rsid w:val="00191D32"/>
    <w:rsid w:val="001B5AE7"/>
    <w:rsid w:val="001E5D12"/>
    <w:rsid w:val="001F28C3"/>
    <w:rsid w:val="001F4E78"/>
    <w:rsid w:val="00201DA4"/>
    <w:rsid w:val="002039B3"/>
    <w:rsid w:val="00204305"/>
    <w:rsid w:val="0023003F"/>
    <w:rsid w:val="00254CDA"/>
    <w:rsid w:val="00257BA1"/>
    <w:rsid w:val="002751F5"/>
    <w:rsid w:val="00277E2E"/>
    <w:rsid w:val="00296BE4"/>
    <w:rsid w:val="002A0FF9"/>
    <w:rsid w:val="002A14A4"/>
    <w:rsid w:val="002E330C"/>
    <w:rsid w:val="00304388"/>
    <w:rsid w:val="00305BCC"/>
    <w:rsid w:val="0035340C"/>
    <w:rsid w:val="003814CD"/>
    <w:rsid w:val="003A121B"/>
    <w:rsid w:val="003D1B04"/>
    <w:rsid w:val="003D6668"/>
    <w:rsid w:val="003F13C6"/>
    <w:rsid w:val="003F2CF8"/>
    <w:rsid w:val="0040025F"/>
    <w:rsid w:val="00414BE5"/>
    <w:rsid w:val="0043043A"/>
    <w:rsid w:val="00431E4D"/>
    <w:rsid w:val="0044503A"/>
    <w:rsid w:val="00446BD1"/>
    <w:rsid w:val="004579EC"/>
    <w:rsid w:val="00470044"/>
    <w:rsid w:val="00471473"/>
    <w:rsid w:val="00476C5B"/>
    <w:rsid w:val="00481DB8"/>
    <w:rsid w:val="00483974"/>
    <w:rsid w:val="004B34D8"/>
    <w:rsid w:val="004B3C95"/>
    <w:rsid w:val="004B7263"/>
    <w:rsid w:val="004D6700"/>
    <w:rsid w:val="004D67D8"/>
    <w:rsid w:val="0050268E"/>
    <w:rsid w:val="00504749"/>
    <w:rsid w:val="00516E2C"/>
    <w:rsid w:val="005358F4"/>
    <w:rsid w:val="005451D5"/>
    <w:rsid w:val="00550A81"/>
    <w:rsid w:val="00553C0B"/>
    <w:rsid w:val="00556043"/>
    <w:rsid w:val="005902D7"/>
    <w:rsid w:val="005B1EB3"/>
    <w:rsid w:val="005D13A9"/>
    <w:rsid w:val="00602DFA"/>
    <w:rsid w:val="006237E9"/>
    <w:rsid w:val="006359B3"/>
    <w:rsid w:val="006434E2"/>
    <w:rsid w:val="00660BC7"/>
    <w:rsid w:val="0068101C"/>
    <w:rsid w:val="00706321"/>
    <w:rsid w:val="00711D35"/>
    <w:rsid w:val="00734C40"/>
    <w:rsid w:val="00745610"/>
    <w:rsid w:val="007B3D5E"/>
    <w:rsid w:val="007B62D7"/>
    <w:rsid w:val="007D382B"/>
    <w:rsid w:val="007E1836"/>
    <w:rsid w:val="007F2E1A"/>
    <w:rsid w:val="00807A2C"/>
    <w:rsid w:val="00813AD8"/>
    <w:rsid w:val="00837F0C"/>
    <w:rsid w:val="0085240F"/>
    <w:rsid w:val="00853E95"/>
    <w:rsid w:val="00903E85"/>
    <w:rsid w:val="009049A4"/>
    <w:rsid w:val="00911BE3"/>
    <w:rsid w:val="00920C75"/>
    <w:rsid w:val="00930AB1"/>
    <w:rsid w:val="009330D4"/>
    <w:rsid w:val="00936C1C"/>
    <w:rsid w:val="00937341"/>
    <w:rsid w:val="009377FA"/>
    <w:rsid w:val="00942BCD"/>
    <w:rsid w:val="00961FFD"/>
    <w:rsid w:val="00963839"/>
    <w:rsid w:val="00966639"/>
    <w:rsid w:val="00997749"/>
    <w:rsid w:val="009A7A3C"/>
    <w:rsid w:val="009C2EA7"/>
    <w:rsid w:val="009C66AE"/>
    <w:rsid w:val="009C6E6B"/>
    <w:rsid w:val="009E41A1"/>
    <w:rsid w:val="00A467D7"/>
    <w:rsid w:val="00A55E65"/>
    <w:rsid w:val="00A624A1"/>
    <w:rsid w:val="00A71E82"/>
    <w:rsid w:val="00A7359C"/>
    <w:rsid w:val="00A77751"/>
    <w:rsid w:val="00AA3CD8"/>
    <w:rsid w:val="00AC2E4E"/>
    <w:rsid w:val="00AD5880"/>
    <w:rsid w:val="00AF4153"/>
    <w:rsid w:val="00AF7466"/>
    <w:rsid w:val="00B03CDA"/>
    <w:rsid w:val="00B0495A"/>
    <w:rsid w:val="00B51F4C"/>
    <w:rsid w:val="00B51FB3"/>
    <w:rsid w:val="00B55FEB"/>
    <w:rsid w:val="00B60875"/>
    <w:rsid w:val="00B61D36"/>
    <w:rsid w:val="00B64B42"/>
    <w:rsid w:val="00B847F9"/>
    <w:rsid w:val="00B948EF"/>
    <w:rsid w:val="00BB2BEB"/>
    <w:rsid w:val="00BE286B"/>
    <w:rsid w:val="00C230C7"/>
    <w:rsid w:val="00C6101E"/>
    <w:rsid w:val="00C74EEE"/>
    <w:rsid w:val="00CC3812"/>
    <w:rsid w:val="00CE5793"/>
    <w:rsid w:val="00D33858"/>
    <w:rsid w:val="00D447BD"/>
    <w:rsid w:val="00D75252"/>
    <w:rsid w:val="00D911A7"/>
    <w:rsid w:val="00D923F2"/>
    <w:rsid w:val="00DA2616"/>
    <w:rsid w:val="00E253B7"/>
    <w:rsid w:val="00E314D3"/>
    <w:rsid w:val="00E45ED0"/>
    <w:rsid w:val="00E53F80"/>
    <w:rsid w:val="00E87933"/>
    <w:rsid w:val="00EB004D"/>
    <w:rsid w:val="00EB132D"/>
    <w:rsid w:val="00EB35E0"/>
    <w:rsid w:val="00ED27BE"/>
    <w:rsid w:val="00ED72AE"/>
    <w:rsid w:val="00EE21DF"/>
    <w:rsid w:val="00EF4FEC"/>
    <w:rsid w:val="00F2550D"/>
    <w:rsid w:val="00F61760"/>
    <w:rsid w:val="00F840E5"/>
    <w:rsid w:val="00FE1DC9"/>
    <w:rsid w:val="00FE62F7"/>
    <w:rsid w:val="03AAF1DA"/>
    <w:rsid w:val="0733D9A3"/>
    <w:rsid w:val="0A001E01"/>
    <w:rsid w:val="0AF2DC87"/>
    <w:rsid w:val="0BBF0B5A"/>
    <w:rsid w:val="0D513B0A"/>
    <w:rsid w:val="0E67E405"/>
    <w:rsid w:val="0F28CC2B"/>
    <w:rsid w:val="11C43F3E"/>
    <w:rsid w:val="12E4AF0C"/>
    <w:rsid w:val="191F18DE"/>
    <w:rsid w:val="1A1F5F36"/>
    <w:rsid w:val="1D884D7A"/>
    <w:rsid w:val="1ED8A1EA"/>
    <w:rsid w:val="208E5DD5"/>
    <w:rsid w:val="262EFAE7"/>
    <w:rsid w:val="27F7B713"/>
    <w:rsid w:val="28B2C70D"/>
    <w:rsid w:val="2B4280FF"/>
    <w:rsid w:val="2BE3C6F7"/>
    <w:rsid w:val="2D911EF3"/>
    <w:rsid w:val="2E671AEE"/>
    <w:rsid w:val="307CB8B8"/>
    <w:rsid w:val="31F6C78C"/>
    <w:rsid w:val="33C73933"/>
    <w:rsid w:val="356F5CC6"/>
    <w:rsid w:val="3863FE54"/>
    <w:rsid w:val="3995C6E4"/>
    <w:rsid w:val="39A70187"/>
    <w:rsid w:val="3B061ACE"/>
    <w:rsid w:val="3BCA0195"/>
    <w:rsid w:val="3EB8F76D"/>
    <w:rsid w:val="3F8648D8"/>
    <w:rsid w:val="41EF5E78"/>
    <w:rsid w:val="44663012"/>
    <w:rsid w:val="484A7EAB"/>
    <w:rsid w:val="49A46E3E"/>
    <w:rsid w:val="4B145F9D"/>
    <w:rsid w:val="4C2FE538"/>
    <w:rsid w:val="4E09C604"/>
    <w:rsid w:val="54986F61"/>
    <w:rsid w:val="5D0FAF76"/>
    <w:rsid w:val="5D31CF33"/>
    <w:rsid w:val="5D5C6463"/>
    <w:rsid w:val="5E00F1D6"/>
    <w:rsid w:val="5E4553E4"/>
    <w:rsid w:val="5F7256B0"/>
    <w:rsid w:val="5FCA039D"/>
    <w:rsid w:val="61D856D3"/>
    <w:rsid w:val="657A09D2"/>
    <w:rsid w:val="663E366A"/>
    <w:rsid w:val="666A9582"/>
    <w:rsid w:val="696B0028"/>
    <w:rsid w:val="69802B61"/>
    <w:rsid w:val="6A088017"/>
    <w:rsid w:val="70F12E4E"/>
    <w:rsid w:val="71943644"/>
    <w:rsid w:val="724031EA"/>
    <w:rsid w:val="73058A51"/>
    <w:rsid w:val="76423534"/>
    <w:rsid w:val="7687DB91"/>
    <w:rsid w:val="793E0168"/>
    <w:rsid w:val="7AFD5699"/>
    <w:rsid w:val="7DF4FBE5"/>
    <w:rsid w:val="7E858719"/>
    <w:rsid w:val="7F05A1C9"/>
    <w:rsid w:val="7F0BE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D282"/>
  <w15:chartTrackingRefBased/>
  <w15:docId w15:val="{E95E2AD4-AB17-4A08-B3BA-84FF0446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1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91D3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700"/>
  </w:style>
  <w:style w:type="paragraph" w:styleId="Footer">
    <w:name w:val="footer"/>
    <w:basedOn w:val="Normal"/>
    <w:link w:val="FooterChar"/>
    <w:uiPriority w:val="99"/>
    <w:unhideWhenUsed/>
    <w:rsid w:val="004D67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700"/>
  </w:style>
  <w:style w:type="paragraph" w:styleId="NoSpacing">
    <w:name w:val="No Spacing"/>
    <w:uiPriority w:val="1"/>
    <w:qFormat/>
    <w:rsid w:val="00CC381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C3812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7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2A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2A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2AE"/>
    <w:rPr>
      <w:rFonts w:ascii="Segoe UI" w:eastAsiaTheme="minorEastAsia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F28C3"/>
  </w:style>
  <w:style w:type="character" w:styleId="Hyperlink">
    <w:name w:val="Hyperlink"/>
    <w:basedOn w:val="DefaultParagraphFont"/>
    <w:uiPriority w:val="99"/>
    <w:unhideWhenUsed/>
    <w:rsid w:val="005560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2E4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E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73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br">
    <w:name w:val="nobr"/>
    <w:basedOn w:val="DefaultParagraphFont"/>
    <w:rsid w:val="00937341"/>
  </w:style>
  <w:style w:type="character" w:customStyle="1" w:styleId="visually-hidden">
    <w:name w:val="visually-hidden"/>
    <w:basedOn w:val="DefaultParagraphFont"/>
    <w:rsid w:val="00937341"/>
  </w:style>
  <w:style w:type="character" w:styleId="Emphasis">
    <w:name w:val="Emphasis"/>
    <w:basedOn w:val="DefaultParagraphFont"/>
    <w:uiPriority w:val="20"/>
    <w:qFormat/>
    <w:rsid w:val="00937341"/>
    <w:rPr>
      <w:i/>
      <w:iCs/>
    </w:rPr>
  </w:style>
  <w:style w:type="character" w:styleId="Strong">
    <w:name w:val="Strong"/>
    <w:basedOn w:val="DefaultParagraphFont"/>
    <w:uiPriority w:val="22"/>
    <w:qFormat/>
    <w:rsid w:val="00937341"/>
    <w:rPr>
      <w:b/>
      <w:bCs/>
    </w:rPr>
  </w:style>
  <w:style w:type="paragraph" w:styleId="Revision">
    <w:name w:val="Revision"/>
    <w:hidden/>
    <w:uiPriority w:val="99"/>
    <w:semiHidden/>
    <w:rsid w:val="00A467D7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1D3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044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044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6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b4b1ce-b951-4e56-b079-cb9ae47e2062" xsi:nil="true"/>
    <lcf76f155ced4ddcb4097134ff3c332f xmlns="f5a7a863-5d69-405c-8cf6-bcbcafea22fb">
      <Terms xmlns="http://schemas.microsoft.com/office/infopath/2007/PartnerControls"/>
    </lcf76f155ced4ddcb4097134ff3c332f>
    <SharedWithUsers xmlns="2cb4b1ce-b951-4e56-b079-cb9ae47e206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D46E83B3CB548A6657F2C94D95F54" ma:contentTypeVersion="17" ma:contentTypeDescription="Create a new document." ma:contentTypeScope="" ma:versionID="403fa8b5bfb8454edbf318a39f8f1e21">
  <xsd:schema xmlns:xsd="http://www.w3.org/2001/XMLSchema" xmlns:xs="http://www.w3.org/2001/XMLSchema" xmlns:p="http://schemas.microsoft.com/office/2006/metadata/properties" xmlns:ns2="f5a7a863-5d69-405c-8cf6-bcbcafea22fb" xmlns:ns3="2cb4b1ce-b951-4e56-b079-cb9ae47e2062" targetNamespace="http://schemas.microsoft.com/office/2006/metadata/properties" ma:root="true" ma:fieldsID="7e5a5096a0806919c39dbcdf88373dde" ns2:_="" ns3:_="">
    <xsd:import namespace="f5a7a863-5d69-405c-8cf6-bcbcafea22fb"/>
    <xsd:import namespace="2cb4b1ce-b951-4e56-b079-cb9ae47e2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a863-5d69-405c-8cf6-bcbcafea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4b1ce-b951-4e56-b079-cb9ae47e20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0ea4e52-af91-46ae-afc4-db13f08d38ac}" ma:internalName="TaxCatchAll" ma:showField="CatchAllData" ma:web="2cb4b1ce-b951-4e56-b079-cb9ae47e2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8C27-C766-4F93-8B5F-2CF84E2EB3A9}">
  <ds:schemaRefs>
    <ds:schemaRef ds:uri="http://schemas.microsoft.com/office/2006/metadata/properties"/>
    <ds:schemaRef ds:uri="http://schemas.microsoft.com/office/infopath/2007/PartnerControls"/>
    <ds:schemaRef ds:uri="2cb4b1ce-b951-4e56-b079-cb9ae47e2062"/>
    <ds:schemaRef ds:uri="f5a7a863-5d69-405c-8cf6-bcbcafea22fb"/>
  </ds:schemaRefs>
</ds:datastoreItem>
</file>

<file path=customXml/itemProps2.xml><?xml version="1.0" encoding="utf-8"?>
<ds:datastoreItem xmlns:ds="http://schemas.openxmlformats.org/officeDocument/2006/customXml" ds:itemID="{431D5D97-3565-4127-8371-A51A26983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7a863-5d69-405c-8cf6-bcbcafea22fb"/>
    <ds:schemaRef ds:uri="2cb4b1ce-b951-4e56-b079-cb9ae47e2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AD59D-968E-47E7-88BB-A73CC187D6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BAC59-0519-4DFD-A33E-3A65681F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Cantamessa, Lauren</dc:creator>
  <cp:keywords/>
  <dc:description/>
  <cp:lastModifiedBy>Dorgan, Diane</cp:lastModifiedBy>
  <cp:revision>2</cp:revision>
  <cp:lastPrinted>2022-01-05T15:58:00Z</cp:lastPrinted>
  <dcterms:created xsi:type="dcterms:W3CDTF">2026-02-23T19:57:00Z</dcterms:created>
  <dcterms:modified xsi:type="dcterms:W3CDTF">2026-02-23T19:57:00Z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0x010100B4ED46E83B3CB548A6657F2C94D95F54</vt:lpwstr>
  </property>
  <property fmtid="{D5CDD505-2E9C-101B-9397-08002B2CF9AE}" pid="3" name="Order">
    <vt:r8>997100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