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36B2A" w:rsidR="00ED72AE" w:rsidP="00ED72AE" w:rsidRDefault="00ED72AE" w14:paraId="2AC3C627" w14:textId="77777777">
      <w:pPr>
        <w:numPr>
          <w:ilvl w:val="0"/>
          <w:numId w:val="16"/>
        </w:numPr>
        <w:tabs>
          <w:tab w:val="clear" w:pos="180"/>
        </w:tabs>
        <w:rPr>
          <w:rFonts w:ascii="Arial" w:hAnsi="Arial" w:cs="Arial"/>
          <w:bCs/>
          <w:sz w:val="24"/>
          <w:szCs w:val="24"/>
        </w:rPr>
      </w:pPr>
      <w:r w:rsidRPr="00C36B2A">
        <w:rPr>
          <w:rFonts w:ascii="Arial" w:hAnsi="Arial" w:cs="Arial"/>
          <w:bCs/>
          <w:sz w:val="24"/>
          <w:szCs w:val="24"/>
        </w:rPr>
        <w:t>Purpose</w:t>
      </w:r>
    </w:p>
    <w:p w:rsidRPr="00C36B2A" w:rsidR="00ED72AE" w:rsidP="00ED72AE" w:rsidRDefault="00ED72AE" w14:paraId="33958004" w14:textId="77777777">
      <w:pPr>
        <w:ind w:left="180"/>
        <w:rPr>
          <w:rFonts w:ascii="Arial" w:hAnsi="Arial" w:cs="Arial"/>
          <w:b/>
          <w:sz w:val="24"/>
          <w:szCs w:val="24"/>
        </w:rPr>
      </w:pPr>
    </w:p>
    <w:p w:rsidRPr="005F5A65" w:rsidR="002E1E64" w:rsidP="008A2AFB" w:rsidRDefault="00AC212E" w14:paraId="60D79806" w14:textId="7A0A8763">
      <w:pPr>
        <w:ind w:left="180"/>
        <w:rPr>
          <w:rFonts w:ascii="Arial" w:hAnsi="Arial" w:cs="Arial"/>
          <w:sz w:val="24"/>
          <w:szCs w:val="24"/>
        </w:rPr>
      </w:pPr>
      <w:r w:rsidRPr="2760AE67">
        <w:rPr>
          <w:rFonts w:ascii="Arial" w:hAnsi="Arial" w:cs="Arial"/>
          <w:sz w:val="24"/>
          <w:szCs w:val="24"/>
        </w:rPr>
        <w:t xml:space="preserve">This document </w:t>
      </w:r>
      <w:r w:rsidRPr="2760AE67" w:rsidR="00751F77">
        <w:rPr>
          <w:rFonts w:ascii="Arial" w:hAnsi="Arial" w:cs="Arial"/>
          <w:sz w:val="24"/>
          <w:szCs w:val="24"/>
        </w:rPr>
        <w:t xml:space="preserve">provides guidance for </w:t>
      </w:r>
      <w:r w:rsidRPr="2760AE67" w:rsidR="00D3618D">
        <w:rPr>
          <w:rFonts w:ascii="Arial" w:hAnsi="Arial" w:cs="Arial"/>
          <w:sz w:val="24"/>
          <w:szCs w:val="24"/>
        </w:rPr>
        <w:t xml:space="preserve">the appropriate </w:t>
      </w:r>
      <w:r w:rsidRPr="2760AE67" w:rsidR="009D7CAE">
        <w:rPr>
          <w:rFonts w:ascii="Arial" w:hAnsi="Arial" w:cs="Arial"/>
          <w:sz w:val="24"/>
          <w:szCs w:val="24"/>
        </w:rPr>
        <w:t>h</w:t>
      </w:r>
      <w:r w:rsidRPr="2760AE67" w:rsidR="00A40300">
        <w:rPr>
          <w:rFonts w:ascii="Arial" w:hAnsi="Arial" w:cs="Arial"/>
          <w:sz w:val="24"/>
          <w:szCs w:val="24"/>
        </w:rPr>
        <w:t>ousin</w:t>
      </w:r>
      <w:r w:rsidRPr="2760AE67" w:rsidR="002A02DC">
        <w:rPr>
          <w:rFonts w:ascii="Arial" w:hAnsi="Arial" w:cs="Arial"/>
          <w:sz w:val="24"/>
          <w:szCs w:val="24"/>
        </w:rPr>
        <w:t xml:space="preserve">g </w:t>
      </w:r>
      <w:r w:rsidRPr="2760AE67" w:rsidR="005C1A22">
        <w:rPr>
          <w:rFonts w:ascii="Arial" w:hAnsi="Arial" w:cs="Arial"/>
          <w:sz w:val="24"/>
          <w:szCs w:val="24"/>
        </w:rPr>
        <w:t xml:space="preserve">density </w:t>
      </w:r>
      <w:r w:rsidRPr="2760AE67" w:rsidR="002A02DC">
        <w:rPr>
          <w:rFonts w:ascii="Arial" w:hAnsi="Arial" w:cs="Arial"/>
          <w:sz w:val="24"/>
          <w:szCs w:val="24"/>
        </w:rPr>
        <w:t>for cages</w:t>
      </w:r>
      <w:r w:rsidRPr="2760AE67" w:rsidR="00F74550">
        <w:rPr>
          <w:rFonts w:ascii="Arial" w:hAnsi="Arial" w:cs="Arial"/>
          <w:sz w:val="24"/>
          <w:szCs w:val="24"/>
        </w:rPr>
        <w:t xml:space="preserve"> used to accommodate rodents</w:t>
      </w:r>
      <w:r w:rsidRPr="2760AE67" w:rsidR="003700A3">
        <w:rPr>
          <w:rFonts w:ascii="Arial" w:hAnsi="Arial" w:cs="Arial"/>
          <w:sz w:val="24"/>
          <w:szCs w:val="24"/>
        </w:rPr>
        <w:t>.</w:t>
      </w:r>
    </w:p>
    <w:p w:rsidRPr="005F5A65" w:rsidR="00AC212E" w:rsidP="005F5A65" w:rsidRDefault="00AC212E" w14:paraId="7ADD2D3F" w14:textId="77777777">
      <w:pPr>
        <w:spacing w:after="240"/>
        <w:ind w:left="180"/>
        <w:rPr>
          <w:rFonts w:ascii="Arial" w:hAnsi="Arial" w:cs="Arial"/>
          <w:sz w:val="24"/>
          <w:szCs w:val="24"/>
        </w:rPr>
      </w:pPr>
    </w:p>
    <w:p w:rsidRPr="005F5A65" w:rsidR="00ED72AE" w:rsidP="005F5A65" w:rsidRDefault="00ED72AE" w14:paraId="3677250F" w14:textId="07B9BD0F">
      <w:pPr>
        <w:numPr>
          <w:ilvl w:val="0"/>
          <w:numId w:val="16"/>
        </w:numPr>
        <w:tabs>
          <w:tab w:val="clear" w:pos="180"/>
        </w:tabs>
        <w:spacing w:after="240"/>
        <w:rPr>
          <w:rFonts w:ascii="Arial" w:hAnsi="Arial" w:cs="Arial"/>
          <w:bCs/>
          <w:sz w:val="24"/>
          <w:szCs w:val="24"/>
        </w:rPr>
      </w:pPr>
      <w:r w:rsidRPr="005F5A65">
        <w:rPr>
          <w:rFonts w:ascii="Arial" w:hAnsi="Arial" w:cs="Arial"/>
          <w:bCs/>
          <w:sz w:val="24"/>
          <w:szCs w:val="24"/>
        </w:rPr>
        <w:t>Scope</w:t>
      </w:r>
    </w:p>
    <w:p w:rsidRPr="005F5A65" w:rsidR="000F3E13" w:rsidP="00B07BC2" w:rsidRDefault="00AC212E" w14:paraId="7B96AAD5" w14:textId="63650883">
      <w:pPr>
        <w:ind w:left="180"/>
        <w:rPr>
          <w:rFonts w:ascii="Arial" w:hAnsi="Arial" w:cs="Arial"/>
          <w:bCs/>
          <w:sz w:val="24"/>
          <w:szCs w:val="24"/>
        </w:rPr>
      </w:pPr>
      <w:r w:rsidRPr="005F5A65">
        <w:rPr>
          <w:rFonts w:ascii="Arial" w:hAnsi="Arial" w:cs="Arial"/>
          <w:bCs/>
          <w:sz w:val="24"/>
          <w:szCs w:val="24"/>
        </w:rPr>
        <w:t xml:space="preserve">This </w:t>
      </w:r>
      <w:r w:rsidRPr="005F5A65" w:rsidR="001B303A">
        <w:rPr>
          <w:rFonts w:ascii="Arial" w:hAnsi="Arial" w:cs="Arial"/>
          <w:bCs/>
          <w:sz w:val="24"/>
          <w:szCs w:val="24"/>
        </w:rPr>
        <w:t xml:space="preserve">guidance </w:t>
      </w:r>
      <w:r w:rsidRPr="005F5A65">
        <w:rPr>
          <w:rFonts w:ascii="Arial" w:hAnsi="Arial" w:cs="Arial"/>
          <w:bCs/>
          <w:sz w:val="24"/>
          <w:szCs w:val="24"/>
        </w:rPr>
        <w:t>applies to all</w:t>
      </w:r>
      <w:r w:rsidR="00CA75EA">
        <w:rPr>
          <w:rFonts w:ascii="Arial" w:hAnsi="Arial" w:cs="Arial"/>
          <w:bCs/>
          <w:sz w:val="24"/>
          <w:szCs w:val="24"/>
        </w:rPr>
        <w:t xml:space="preserve"> rodent species listed. </w:t>
      </w:r>
    </w:p>
    <w:p w:rsidRPr="005F5A65" w:rsidR="00A423BC" w:rsidP="00B07BC2" w:rsidRDefault="00A423BC" w14:paraId="08A8B349" w14:textId="77777777">
      <w:pPr>
        <w:ind w:left="180"/>
        <w:rPr>
          <w:rFonts w:ascii="Arial" w:hAnsi="Arial" w:cs="Arial"/>
          <w:bCs/>
          <w:sz w:val="24"/>
          <w:szCs w:val="24"/>
        </w:rPr>
      </w:pPr>
    </w:p>
    <w:p w:rsidR="00210B77" w:rsidP="005F5A65" w:rsidRDefault="00306C2B" w14:paraId="389C32B4" w14:textId="360472A4">
      <w:pPr>
        <w:pStyle w:val="ListParagraph"/>
        <w:numPr>
          <w:ilvl w:val="0"/>
          <w:numId w:val="16"/>
        </w:numPr>
        <w:spacing w:after="240"/>
        <w:rPr>
          <w:rFonts w:ascii="Arial" w:hAnsi="Arial" w:cs="Arial"/>
          <w:sz w:val="24"/>
          <w:szCs w:val="24"/>
        </w:rPr>
      </w:pPr>
      <w:r w:rsidRPr="00C36B2A">
        <w:rPr>
          <w:rFonts w:ascii="Arial" w:hAnsi="Arial" w:cs="Arial"/>
          <w:sz w:val="24"/>
          <w:szCs w:val="24"/>
        </w:rPr>
        <w:t>Guidance</w:t>
      </w:r>
    </w:p>
    <w:p w:rsidR="00F8458D" w:rsidRDefault="00A8150B" w14:paraId="37F472CD" w14:textId="54FF8351">
      <w:pPr>
        <w:tabs>
          <w:tab w:val="left" w:pos="540"/>
        </w:tabs>
        <w:ind w:left="180"/>
        <w:rPr>
          <w:rFonts w:ascii="Arial" w:hAnsi="Arial" w:cs="Arial"/>
          <w:sz w:val="24"/>
          <w:szCs w:val="24"/>
        </w:rPr>
      </w:pPr>
      <w:r w:rsidRPr="728C2F43">
        <w:rPr>
          <w:rFonts w:ascii="Arial" w:hAnsi="Arial" w:cs="Arial"/>
          <w:sz w:val="24"/>
          <w:szCs w:val="24"/>
        </w:rPr>
        <w:t xml:space="preserve">The </w:t>
      </w:r>
      <w:r w:rsidRPr="728C2F43" w:rsidR="2AAB036E">
        <w:rPr>
          <w:rFonts w:ascii="Arial" w:hAnsi="Arial" w:cs="Arial"/>
          <w:sz w:val="24"/>
          <w:szCs w:val="24"/>
        </w:rPr>
        <w:t>National Research Council</w:t>
      </w:r>
      <w:r>
        <w:rPr>
          <w:rFonts w:ascii="Arial" w:hAnsi="Arial" w:cs="Arial"/>
          <w:sz w:val="24"/>
          <w:szCs w:val="24"/>
        </w:rPr>
        <w:t xml:space="preserve"> </w:t>
      </w:r>
      <w:r w:rsidRPr="728C2F43" w:rsidR="7785F4E6">
        <w:rPr>
          <w:rFonts w:ascii="Arial" w:hAnsi="Arial" w:cs="Arial"/>
          <w:i/>
          <w:iCs/>
          <w:sz w:val="24"/>
          <w:szCs w:val="24"/>
        </w:rPr>
        <w:t>Guide</w:t>
      </w:r>
      <w:r w:rsidR="0003300B">
        <w:rPr>
          <w:rFonts w:ascii="Arial" w:hAnsi="Arial" w:cs="Arial"/>
          <w:i/>
          <w:iCs/>
          <w:sz w:val="24"/>
          <w:szCs w:val="24"/>
        </w:rPr>
        <w:t xml:space="preserve"> for the Care and Use of Laboratory Animals</w:t>
      </w:r>
      <w:r w:rsidRPr="005F5A65" w:rsidR="00D9178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gramStart"/>
      <w:r w:rsidR="00D91783">
        <w:rPr>
          <w:rFonts w:ascii="Arial" w:hAnsi="Arial" w:cs="Arial"/>
          <w:sz w:val="24"/>
          <w:szCs w:val="24"/>
        </w:rPr>
        <w:t>defines</w:t>
      </w:r>
      <w:proofErr w:type="gramEnd"/>
      <w:r w:rsidR="00D91783">
        <w:rPr>
          <w:rFonts w:ascii="Arial" w:hAnsi="Arial" w:cs="Arial"/>
          <w:sz w:val="24"/>
          <w:szCs w:val="24"/>
        </w:rPr>
        <w:t xml:space="preserve"> </w:t>
      </w:r>
      <w:r w:rsidR="005A4869">
        <w:rPr>
          <w:rFonts w:ascii="Arial" w:hAnsi="Arial" w:cs="Arial"/>
          <w:sz w:val="24"/>
          <w:szCs w:val="24"/>
        </w:rPr>
        <w:t xml:space="preserve">the </w:t>
      </w:r>
      <w:r w:rsidR="00907849">
        <w:rPr>
          <w:rFonts w:ascii="Arial" w:hAnsi="Arial" w:cs="Arial"/>
          <w:sz w:val="24"/>
          <w:szCs w:val="24"/>
        </w:rPr>
        <w:t>recomm</w:t>
      </w:r>
      <w:r w:rsidR="008F6333">
        <w:rPr>
          <w:rFonts w:ascii="Arial" w:hAnsi="Arial" w:cs="Arial"/>
          <w:sz w:val="24"/>
          <w:szCs w:val="24"/>
        </w:rPr>
        <w:t>ended minimum</w:t>
      </w:r>
      <w:r w:rsidR="00DB5207">
        <w:rPr>
          <w:rFonts w:ascii="Arial" w:hAnsi="Arial" w:cs="Arial"/>
          <w:sz w:val="24"/>
          <w:szCs w:val="24"/>
        </w:rPr>
        <w:t xml:space="preserve"> space</w:t>
      </w:r>
      <w:r w:rsidR="008F6333">
        <w:rPr>
          <w:rFonts w:ascii="Arial" w:hAnsi="Arial" w:cs="Arial"/>
          <w:sz w:val="24"/>
          <w:szCs w:val="24"/>
        </w:rPr>
        <w:t xml:space="preserve"> for commonly used </w:t>
      </w:r>
      <w:r w:rsidR="00DB5207">
        <w:rPr>
          <w:rFonts w:ascii="Arial" w:hAnsi="Arial" w:cs="Arial"/>
          <w:sz w:val="24"/>
          <w:szCs w:val="24"/>
        </w:rPr>
        <w:t>laboratory rodents housed in groups.</w:t>
      </w:r>
      <w:r w:rsidR="00D2502C">
        <w:rPr>
          <w:rFonts w:ascii="Arial" w:hAnsi="Arial" w:cs="Arial"/>
          <w:sz w:val="24"/>
          <w:szCs w:val="24"/>
        </w:rPr>
        <w:t xml:space="preserve"> If they are housed singly or in small groups or exceed the weights </w:t>
      </w:r>
      <w:r w:rsidR="00FE5E5D">
        <w:rPr>
          <w:rFonts w:ascii="Arial" w:hAnsi="Arial" w:cs="Arial"/>
          <w:sz w:val="24"/>
          <w:szCs w:val="24"/>
        </w:rPr>
        <w:t xml:space="preserve">in the table, more space per animal </w:t>
      </w:r>
      <w:r w:rsidR="00990811">
        <w:rPr>
          <w:rFonts w:ascii="Arial" w:hAnsi="Arial" w:cs="Arial"/>
          <w:sz w:val="24"/>
          <w:szCs w:val="24"/>
        </w:rPr>
        <w:t xml:space="preserve">may be required, while larger groups may be housed at slightly higher </w:t>
      </w:r>
      <w:r w:rsidR="001F20BA">
        <w:rPr>
          <w:rFonts w:ascii="Arial" w:hAnsi="Arial" w:cs="Arial"/>
          <w:sz w:val="24"/>
          <w:szCs w:val="24"/>
        </w:rPr>
        <w:t>densities</w:t>
      </w:r>
      <w:r w:rsidR="00990811">
        <w:rPr>
          <w:rFonts w:ascii="Arial" w:hAnsi="Arial" w:cs="Arial"/>
          <w:sz w:val="24"/>
          <w:szCs w:val="24"/>
        </w:rPr>
        <w:t>.</w:t>
      </w:r>
    </w:p>
    <w:p w:rsidR="00F33944" w:rsidP="00BE6D15" w:rsidRDefault="00355533" w14:paraId="3A82D89A" w14:textId="68B3854C">
      <w:pPr>
        <w:pStyle w:val="ListParagraph"/>
        <w:numPr>
          <w:ilvl w:val="0"/>
          <w:numId w:val="16"/>
        </w:numPr>
        <w:tabs>
          <w:tab w:val="left" w:pos="540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Species</w:t>
      </w:r>
    </w:p>
    <w:p w:rsidR="00355533" w:rsidP="006142D3" w:rsidRDefault="006142D3" w14:paraId="7B0C93F9" w14:textId="67ECB341">
      <w:pPr>
        <w:pStyle w:val="ListParagraph"/>
        <w:numPr>
          <w:ilvl w:val="0"/>
          <w:numId w:val="53"/>
        </w:numPr>
        <w:tabs>
          <w:tab w:val="left" w:pos="540"/>
        </w:tabs>
        <w:spacing w:before="24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Mice</w:t>
      </w:r>
    </w:p>
    <w:p w:rsidRPr="005D0B2E" w:rsidR="005D0B2E" w:rsidP="005D0B2E" w:rsidRDefault="005D0B2E" w14:paraId="4937010C" w14:textId="77777777">
      <w:pPr>
        <w:tabs>
          <w:tab w:val="left" w:pos="540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pPr w:leftFromText="180" w:rightFromText="180" w:vertAnchor="text" w:horzAnchor="page" w:tblpX="2078" w:tblpY="-34"/>
        <w:tblW w:w="66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065"/>
        <w:gridCol w:w="1620"/>
        <w:gridCol w:w="2970"/>
      </w:tblGrid>
      <w:tr w:rsidRPr="00B227E9" w:rsidR="005D0B2E" w:rsidTr="005F5A65" w14:paraId="76207E2B" w14:textId="77777777">
        <w:trPr>
          <w:trHeight w:val="890"/>
        </w:trPr>
        <w:tc>
          <w:tcPr>
            <w:tcW w:w="2065" w:type="dxa"/>
          </w:tcPr>
          <w:p w:rsidRPr="00B227E9" w:rsidR="005D0B2E" w:rsidP="005D0B2E" w:rsidRDefault="005D0B2E" w14:paraId="5E2FF676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</w:tcPr>
          <w:p w:rsidRPr="00B227E9" w:rsidR="005D0B2E" w:rsidP="005D0B2E" w:rsidRDefault="005D0B2E" w14:paraId="710EE32F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Pr="005F5A65" w:rsidR="005D0B2E" w:rsidP="005D0B2E" w:rsidRDefault="005D0B2E" w14:paraId="632E6581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F5A6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Weight</w:t>
            </w:r>
          </w:p>
          <w:p w:rsidRPr="00B227E9" w:rsidR="005D0B2E" w:rsidP="005D0B2E" w:rsidRDefault="005D0B2E" w14:paraId="05F8E134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F5A6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(g)</w:t>
            </w:r>
          </w:p>
        </w:tc>
        <w:tc>
          <w:tcPr>
            <w:tcW w:w="2970" w:type="dxa"/>
          </w:tcPr>
          <w:p w:rsidRPr="005F5A65" w:rsidR="005D0B2E" w:rsidP="005D0B2E" w:rsidRDefault="005D0B2E" w14:paraId="37E44B7A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F5A6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Max # mice</w:t>
            </w:r>
          </w:p>
          <w:p w:rsidRPr="00B227E9" w:rsidR="005D0B2E" w:rsidP="005D0B2E" w:rsidRDefault="005D0B2E" w14:paraId="4C305B04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</w:pPr>
            <w:r w:rsidRPr="005F5A6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(81 in</w:t>
            </w:r>
            <w:proofErr w:type="gramStart"/>
            <w:r w:rsidRPr="005F5A65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2</w:t>
            </w:r>
            <w:r w:rsidRPr="005F5A6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)</w:t>
            </w:r>
            <w:proofErr w:type="gramEnd"/>
          </w:p>
        </w:tc>
      </w:tr>
      <w:tr w:rsidRPr="00B227E9" w:rsidR="005D0B2E" w:rsidTr="005F5A65" w14:paraId="1DE2FF87" w14:textId="77777777">
        <w:trPr>
          <w:trHeight w:val="302"/>
        </w:trPr>
        <w:tc>
          <w:tcPr>
            <w:tcW w:w="2065" w:type="dxa"/>
          </w:tcPr>
          <w:p w:rsidRPr="00B227E9" w:rsidR="005D0B2E" w:rsidP="005D0B2E" w:rsidRDefault="005D0B2E" w14:paraId="57953008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7E9">
              <w:rPr>
                <w:rFonts w:ascii="Arial" w:hAnsi="Arial" w:cs="Arial"/>
                <w:sz w:val="20"/>
                <w:szCs w:val="20"/>
              </w:rPr>
              <w:t>Mice in groups</w:t>
            </w:r>
          </w:p>
        </w:tc>
        <w:tc>
          <w:tcPr>
            <w:tcW w:w="1620" w:type="dxa"/>
          </w:tcPr>
          <w:p w:rsidRPr="00B227E9" w:rsidR="005D0B2E" w:rsidP="005D0B2E" w:rsidRDefault="005D0B2E" w14:paraId="116078DA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7E9">
              <w:rPr>
                <w:rFonts w:ascii="Arial" w:hAnsi="Arial" w:cs="Arial"/>
                <w:sz w:val="20"/>
                <w:szCs w:val="20"/>
              </w:rPr>
              <w:t>&lt;10</w:t>
            </w:r>
          </w:p>
        </w:tc>
        <w:tc>
          <w:tcPr>
            <w:tcW w:w="2970" w:type="dxa"/>
          </w:tcPr>
          <w:p w:rsidRPr="00B227E9" w:rsidR="005D0B2E" w:rsidP="005D0B2E" w:rsidRDefault="005D0B2E" w14:paraId="3D0903C9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Pr="00B227E9" w:rsidR="005D0B2E" w:rsidTr="005F5A65" w14:paraId="469E5EDE" w14:textId="77777777">
        <w:trPr>
          <w:trHeight w:val="280"/>
        </w:trPr>
        <w:tc>
          <w:tcPr>
            <w:tcW w:w="2065" w:type="dxa"/>
          </w:tcPr>
          <w:p w:rsidRPr="00B227E9" w:rsidR="005D0B2E" w:rsidP="005D0B2E" w:rsidRDefault="005D0B2E" w14:paraId="287198CA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B227E9" w:rsidR="005D0B2E" w:rsidP="005D0B2E" w:rsidRDefault="005D0B2E" w14:paraId="28FF4072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7E9">
              <w:rPr>
                <w:rFonts w:ascii="Arial" w:hAnsi="Arial" w:cs="Arial"/>
                <w:sz w:val="20"/>
                <w:szCs w:val="20"/>
              </w:rPr>
              <w:t>Up to 15</w:t>
            </w:r>
          </w:p>
        </w:tc>
        <w:tc>
          <w:tcPr>
            <w:tcW w:w="2970" w:type="dxa"/>
          </w:tcPr>
          <w:p w:rsidRPr="00B227E9" w:rsidR="005D0B2E" w:rsidP="005D0B2E" w:rsidRDefault="005D0B2E" w14:paraId="63581EB1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7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Pr="00B227E9" w:rsidR="005D0B2E" w:rsidTr="005F5A65" w14:paraId="3799ADDC" w14:textId="77777777">
        <w:trPr>
          <w:trHeight w:val="280"/>
        </w:trPr>
        <w:tc>
          <w:tcPr>
            <w:tcW w:w="2065" w:type="dxa"/>
          </w:tcPr>
          <w:p w:rsidRPr="00B227E9" w:rsidR="005D0B2E" w:rsidP="005D0B2E" w:rsidRDefault="005D0B2E" w14:paraId="44AA3A13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B227E9" w:rsidR="005D0B2E" w:rsidP="005D0B2E" w:rsidRDefault="005D0B2E" w14:paraId="5182B30F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7E9">
              <w:rPr>
                <w:rFonts w:ascii="Arial" w:hAnsi="Arial" w:cs="Arial"/>
                <w:sz w:val="20"/>
                <w:szCs w:val="20"/>
              </w:rPr>
              <w:t>Up to 25</w:t>
            </w:r>
          </w:p>
        </w:tc>
        <w:tc>
          <w:tcPr>
            <w:tcW w:w="2970" w:type="dxa"/>
          </w:tcPr>
          <w:p w:rsidRPr="00B227E9" w:rsidR="005D0B2E" w:rsidP="005D0B2E" w:rsidRDefault="005D0B2E" w14:paraId="1E1C1D38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Pr="00B227E9" w:rsidR="005D0B2E" w:rsidTr="005F5A65" w14:paraId="09077A80" w14:textId="77777777">
        <w:trPr>
          <w:trHeight w:val="302"/>
        </w:trPr>
        <w:tc>
          <w:tcPr>
            <w:tcW w:w="2065" w:type="dxa"/>
          </w:tcPr>
          <w:p w:rsidRPr="00B227E9" w:rsidR="005D0B2E" w:rsidP="005D0B2E" w:rsidRDefault="005D0B2E" w14:paraId="1DAF9376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B227E9" w:rsidR="005D0B2E" w:rsidP="005D0B2E" w:rsidRDefault="005D0B2E" w14:paraId="73B8D4BB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7E9">
              <w:rPr>
                <w:rFonts w:ascii="Arial" w:hAnsi="Arial" w:cs="Arial"/>
                <w:sz w:val="20"/>
                <w:szCs w:val="20"/>
              </w:rPr>
              <w:t>&gt;25</w:t>
            </w:r>
          </w:p>
        </w:tc>
        <w:tc>
          <w:tcPr>
            <w:tcW w:w="2970" w:type="dxa"/>
          </w:tcPr>
          <w:p w:rsidRPr="00B227E9" w:rsidR="005D0B2E" w:rsidP="005D0B2E" w:rsidRDefault="005D0B2E" w14:paraId="14C5F2FC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7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Pr="00B227E9" w:rsidR="005D0B2E" w:rsidTr="005F5A65" w14:paraId="3759E6A0" w14:textId="77777777">
        <w:trPr>
          <w:trHeight w:val="302"/>
        </w:trPr>
        <w:tc>
          <w:tcPr>
            <w:tcW w:w="2065" w:type="dxa"/>
          </w:tcPr>
          <w:p w:rsidR="005D0B2E" w:rsidP="005D0B2E" w:rsidRDefault="005D0B2E" w14:paraId="7EF348E1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B227E9">
              <w:rPr>
                <w:rFonts w:ascii="Arial" w:hAnsi="Arial" w:cs="Arial"/>
                <w:sz w:val="20"/>
                <w:szCs w:val="20"/>
              </w:rPr>
              <w:t>Female + litter</w:t>
            </w:r>
          </w:p>
          <w:p w:rsidRPr="00B227E9" w:rsidR="005D0B2E" w:rsidP="005D0B2E" w:rsidRDefault="005D0B2E" w14:paraId="563FCB69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 Breeding Group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–(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harem or trio)</w:t>
            </w:r>
          </w:p>
        </w:tc>
        <w:tc>
          <w:tcPr>
            <w:tcW w:w="1620" w:type="dxa"/>
          </w:tcPr>
          <w:p w:rsidRPr="00B227E9" w:rsidR="005D0B2E" w:rsidP="005D0B2E" w:rsidRDefault="005D0B2E" w14:paraId="686B55BB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5D0B2E" w:rsidP="005D0B2E" w:rsidRDefault="005D0B2E" w14:paraId="78C4D7EC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7E9">
              <w:rPr>
                <w:rFonts w:ascii="Arial" w:hAnsi="Arial" w:cs="Arial"/>
                <w:sz w:val="20"/>
                <w:szCs w:val="20"/>
              </w:rPr>
              <w:t>1</w:t>
            </w:r>
          </w:p>
          <w:p w:rsidRPr="00B227E9" w:rsidR="005D0B2E" w:rsidP="005D0B2E" w:rsidRDefault="005D0B2E" w14:paraId="329C75A4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F5A65" w:rsidR="005D0B2E" w:rsidP="005F5A65" w:rsidRDefault="005D0B2E" w14:paraId="47FDC2ED" w14:textId="55C6DDC7">
      <w:pPr>
        <w:tabs>
          <w:tab w:val="left" w:pos="540"/>
        </w:tabs>
        <w:spacing w:before="240"/>
        <w:ind w:left="-270" w:firstLine="90"/>
        <w:rPr>
          <w:rFonts w:ascii="Arial" w:hAnsi="Arial" w:cs="Arial"/>
          <w:sz w:val="24"/>
          <w:szCs w:val="24"/>
        </w:rPr>
      </w:pPr>
    </w:p>
    <w:p w:rsidRPr="005F5A65" w:rsidR="005C2E78" w:rsidP="005F5A65" w:rsidRDefault="005C2E78" w14:paraId="7B3AAA54" w14:textId="77777777">
      <w:pPr>
        <w:tabs>
          <w:tab w:val="left" w:pos="540"/>
        </w:tabs>
        <w:ind w:left="180"/>
        <w:rPr>
          <w:rFonts w:ascii="Arial" w:hAnsi="Arial" w:cs="Arial"/>
          <w:sz w:val="24"/>
          <w:szCs w:val="24"/>
        </w:rPr>
      </w:pPr>
    </w:p>
    <w:p w:rsidRPr="005F5A65" w:rsidR="0065049F" w:rsidP="005F5A65" w:rsidRDefault="0065049F" w14:paraId="4BAC8C5E" w14:textId="77777777">
      <w:pPr>
        <w:tabs>
          <w:tab w:val="left" w:pos="540"/>
        </w:tabs>
        <w:ind w:left="540" w:hanging="540"/>
        <w:rPr>
          <w:rFonts w:ascii="Arial" w:hAnsi="Arial" w:cs="Arial"/>
          <w:sz w:val="24"/>
          <w:szCs w:val="24"/>
        </w:rPr>
      </w:pPr>
    </w:p>
    <w:p w:rsidRPr="005F5A65" w:rsidR="002D7E74" w:rsidP="005F5A65" w:rsidRDefault="0065049F" w14:paraId="4D142254" w14:textId="7A3320D9">
      <w:pPr>
        <w:ind w:left="180"/>
        <w:rPr>
          <w:rFonts w:ascii="Arial" w:hAnsi="Arial" w:cs="Arial" w:eastAsiaTheme="minorEastAsia"/>
          <w:sz w:val="24"/>
          <w:szCs w:val="24"/>
        </w:rPr>
      </w:pPr>
      <w:r>
        <w:rPr>
          <w:rFonts w:ascii="Arial" w:hAnsi="Arial" w:cs="Arial" w:eastAsiaTheme="minorEastAsia"/>
          <w:sz w:val="24"/>
          <w:szCs w:val="24"/>
        </w:rPr>
        <w:tab/>
      </w:r>
    </w:p>
    <w:p w:rsidRPr="005F5A65" w:rsidR="006A3BC1" w:rsidP="005F5A65" w:rsidRDefault="006A3BC1" w14:paraId="5FC32845" w14:textId="22F88975">
      <w:pPr>
        <w:ind w:left="180"/>
        <w:rPr>
          <w:rFonts w:ascii="Arial" w:hAnsi="Arial" w:cs="Arial"/>
          <w:sz w:val="24"/>
          <w:szCs w:val="24"/>
        </w:rPr>
      </w:pPr>
    </w:p>
    <w:p w:rsidRPr="005F5A65" w:rsidR="006A3BC1" w:rsidP="006A3BC1" w:rsidRDefault="006A3BC1" w14:paraId="03D7076B" w14:textId="77777777">
      <w:pPr>
        <w:rPr>
          <w:rFonts w:ascii="Arial" w:hAnsi="Arial" w:cs="Arial"/>
          <w:sz w:val="24"/>
          <w:szCs w:val="24"/>
        </w:rPr>
      </w:pPr>
    </w:p>
    <w:p w:rsidRPr="005F5A65" w:rsidR="006A3BC1" w:rsidRDefault="006A3BC1" w14:paraId="6B444672" w14:textId="3A199D07">
      <w:pPr>
        <w:tabs>
          <w:tab w:val="left" w:pos="360"/>
        </w:tabs>
        <w:rPr>
          <w:rFonts w:ascii="Arial" w:hAnsi="Arial" w:cs="Arial"/>
          <w:b/>
          <w:sz w:val="24"/>
          <w:szCs w:val="24"/>
        </w:rPr>
      </w:pPr>
    </w:p>
    <w:p w:rsidR="00A47012" w:rsidP="00AC212E" w:rsidRDefault="00A47012" w14:paraId="42D655F4" w14:textId="77777777">
      <w:pPr>
        <w:rPr>
          <w:rFonts w:ascii="Arial" w:hAnsi="Arial" w:eastAsia="Times New Roman" w:cs="Arial"/>
          <w:sz w:val="24"/>
          <w:szCs w:val="24"/>
        </w:rPr>
      </w:pPr>
    </w:p>
    <w:p w:rsidR="00A47012" w:rsidP="00AC212E" w:rsidRDefault="00A47012" w14:paraId="0885F08C" w14:textId="77777777">
      <w:pPr>
        <w:rPr>
          <w:rFonts w:ascii="Arial" w:hAnsi="Arial" w:eastAsia="Times New Roman" w:cs="Arial"/>
          <w:sz w:val="24"/>
          <w:szCs w:val="24"/>
        </w:rPr>
      </w:pPr>
    </w:p>
    <w:p w:rsidR="00A47012" w:rsidP="00AC212E" w:rsidRDefault="00A47012" w14:paraId="3C2A8820" w14:textId="77777777">
      <w:pPr>
        <w:rPr>
          <w:rFonts w:ascii="Arial" w:hAnsi="Arial" w:eastAsia="Times New Roman" w:cs="Arial"/>
          <w:sz w:val="24"/>
          <w:szCs w:val="24"/>
        </w:rPr>
      </w:pPr>
    </w:p>
    <w:p w:rsidR="00A47012" w:rsidP="00AC212E" w:rsidRDefault="00A47012" w14:paraId="73F23A59" w14:textId="77777777">
      <w:pPr>
        <w:rPr>
          <w:rFonts w:ascii="Arial" w:hAnsi="Arial" w:eastAsia="Times New Roman" w:cs="Arial"/>
          <w:sz w:val="24"/>
          <w:szCs w:val="24"/>
        </w:rPr>
      </w:pPr>
    </w:p>
    <w:p w:rsidR="0023402E" w:rsidP="00AC212E" w:rsidRDefault="00D55217" w14:paraId="694FDDA1" w14:textId="2B52B2BF">
      <w:p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ab/>
      </w:r>
      <w:r>
        <w:rPr>
          <w:rFonts w:ascii="Arial" w:hAnsi="Arial" w:eastAsia="Times New Roman" w:cs="Arial"/>
          <w:sz w:val="24"/>
          <w:szCs w:val="24"/>
        </w:rPr>
        <w:t xml:space="preserve">Breeding </w:t>
      </w:r>
      <w:r w:rsidR="00FB1415">
        <w:rPr>
          <w:rFonts w:ascii="Arial" w:hAnsi="Arial" w:eastAsia="Times New Roman" w:cs="Arial"/>
          <w:sz w:val="24"/>
          <w:szCs w:val="24"/>
        </w:rPr>
        <w:t>Schemes</w:t>
      </w:r>
      <w:r>
        <w:rPr>
          <w:rFonts w:ascii="Arial" w:hAnsi="Arial" w:eastAsia="Times New Roman" w:cs="Arial"/>
          <w:sz w:val="24"/>
          <w:szCs w:val="24"/>
        </w:rPr>
        <w:t xml:space="preserve"> and Management</w:t>
      </w:r>
      <w:r w:rsidR="00D72EC5">
        <w:rPr>
          <w:rFonts w:ascii="Arial" w:hAnsi="Arial" w:eastAsia="Times New Roman" w:cs="Arial"/>
          <w:sz w:val="24"/>
          <w:szCs w:val="24"/>
        </w:rPr>
        <w:t xml:space="preserve">: </w:t>
      </w:r>
      <w:r w:rsidR="00646155">
        <w:rPr>
          <w:rFonts w:ascii="Arial" w:hAnsi="Arial" w:eastAsia="Times New Roman" w:cs="Arial"/>
          <w:sz w:val="24"/>
          <w:szCs w:val="24"/>
        </w:rPr>
        <w:t xml:space="preserve">See </w:t>
      </w:r>
      <w:hyperlink w:history="1" r:id="rId10">
        <w:r w:rsidRPr="00646155" w:rsidR="00646155">
          <w:rPr>
            <w:rStyle w:val="Hyperlink"/>
            <w:rFonts w:ascii="Arial" w:hAnsi="Arial" w:eastAsia="Times New Roman" w:cs="Arial"/>
            <w:sz w:val="24"/>
            <w:szCs w:val="24"/>
          </w:rPr>
          <w:t>Mouse Breeding Guideline</w:t>
        </w:r>
      </w:hyperlink>
    </w:p>
    <w:p w:rsidR="0023402E" w:rsidP="00AC212E" w:rsidRDefault="0023402E" w14:paraId="7E4AF622" w14:textId="77777777">
      <w:pPr>
        <w:rPr>
          <w:rFonts w:ascii="Arial" w:hAnsi="Arial" w:eastAsia="Times New Roman" w:cs="Arial"/>
          <w:sz w:val="24"/>
          <w:szCs w:val="24"/>
        </w:rPr>
      </w:pPr>
    </w:p>
    <w:p w:rsidRPr="005F5A65" w:rsidR="00A47012" w:rsidP="005F5A65" w:rsidRDefault="00BA47B3" w14:paraId="7EA67677" w14:textId="027B05E6">
      <w:pPr>
        <w:pStyle w:val="ListParagraph"/>
        <w:numPr>
          <w:ilvl w:val="0"/>
          <w:numId w:val="53"/>
        </w:numPr>
        <w:tabs>
          <w:tab w:val="left" w:pos="810"/>
        </w:tabs>
        <w:ind w:left="63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Rats</w:t>
      </w:r>
    </w:p>
    <w:p w:rsidR="00ED27BE" w:rsidRDefault="00ED27BE" w14:paraId="7AFBF40E" w14:textId="56225A14">
      <w:pPr>
        <w:pStyle w:val="ListParagraph"/>
        <w:ind w:left="900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2078" w:tblpY="-34"/>
        <w:tblW w:w="66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065"/>
        <w:gridCol w:w="1620"/>
        <w:gridCol w:w="2970"/>
      </w:tblGrid>
      <w:tr w:rsidRPr="00B227E9" w:rsidR="004D312C" w:rsidTr="005F5A65" w14:paraId="30EADE69" w14:textId="77777777">
        <w:trPr>
          <w:trHeight w:val="887"/>
        </w:trPr>
        <w:tc>
          <w:tcPr>
            <w:tcW w:w="2065" w:type="dxa"/>
          </w:tcPr>
          <w:p w:rsidRPr="00B227E9" w:rsidR="004D312C" w:rsidP="0084765A" w:rsidRDefault="004D312C" w14:paraId="4106FFC7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</w:tcPr>
          <w:p w:rsidRPr="00B227E9" w:rsidR="004D312C" w:rsidP="0084765A" w:rsidRDefault="004D312C" w14:paraId="448F4671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Pr="0030679B" w:rsidR="004D312C" w:rsidP="0084765A" w:rsidRDefault="004D312C" w14:paraId="478E2C06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0679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Weight</w:t>
            </w:r>
          </w:p>
          <w:p w:rsidRPr="00B227E9" w:rsidR="004D312C" w:rsidP="0084765A" w:rsidRDefault="004D312C" w14:paraId="343BCD41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0679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(g)</w:t>
            </w:r>
          </w:p>
        </w:tc>
        <w:tc>
          <w:tcPr>
            <w:tcW w:w="2970" w:type="dxa"/>
          </w:tcPr>
          <w:p w:rsidR="000D0F70" w:rsidP="00F84643" w:rsidRDefault="004D312C" w14:paraId="665C944D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0679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Max # </w:t>
            </w:r>
            <w:r w:rsidR="00F8464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rats</w:t>
            </w:r>
          </w:p>
          <w:p w:rsidRPr="00B227E9" w:rsidR="004D312C" w:rsidP="00F84643" w:rsidRDefault="004D312C" w14:paraId="668900A6" w14:textId="13C7626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</w:pPr>
            <w:r w:rsidRPr="0030679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</w:t>
            </w:r>
            <w:r w:rsidR="00ED165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286</w:t>
            </w:r>
            <w:r w:rsidR="00336DC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30679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</w:t>
            </w:r>
            <w:proofErr w:type="gramStart"/>
            <w:r w:rsidRPr="0030679B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2</w:t>
            </w:r>
            <w:r w:rsidRPr="0030679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)</w:t>
            </w:r>
            <w:proofErr w:type="gramEnd"/>
          </w:p>
        </w:tc>
      </w:tr>
      <w:tr w:rsidRPr="00B227E9" w:rsidR="004D312C" w:rsidTr="0084765A" w14:paraId="5812587F" w14:textId="77777777">
        <w:trPr>
          <w:trHeight w:val="302"/>
        </w:trPr>
        <w:tc>
          <w:tcPr>
            <w:tcW w:w="2065" w:type="dxa"/>
          </w:tcPr>
          <w:p w:rsidRPr="00B227E9" w:rsidR="004D312C" w:rsidP="0084765A" w:rsidRDefault="004D312C" w14:paraId="3D633085" w14:textId="7C10C0AC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Rats </w:t>
            </w:r>
            <w:r w:rsidRPr="00B227E9">
              <w:rPr>
                <w:rFonts w:ascii="Arial" w:hAnsi="Arial" w:cs="Arial"/>
                <w:sz w:val="20"/>
                <w:szCs w:val="20"/>
              </w:rPr>
              <w:t>in groups</w:t>
            </w:r>
          </w:p>
        </w:tc>
        <w:tc>
          <w:tcPr>
            <w:tcW w:w="1620" w:type="dxa"/>
          </w:tcPr>
          <w:p w:rsidRPr="00B227E9" w:rsidR="004D312C" w:rsidP="0084765A" w:rsidRDefault="004D312C" w14:paraId="21493802" w14:textId="26CB329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7E9">
              <w:rPr>
                <w:rFonts w:ascii="Arial" w:hAnsi="Arial" w:cs="Arial"/>
                <w:sz w:val="20"/>
                <w:szCs w:val="20"/>
              </w:rPr>
              <w:t>&lt;10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970" w:type="dxa"/>
          </w:tcPr>
          <w:p w:rsidRPr="00B227E9" w:rsidR="004D312C" w:rsidP="0084765A" w:rsidRDefault="007349AF" w14:paraId="10F66877" w14:textId="68538EA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61D9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Pr="00B227E9" w:rsidR="004D312C" w:rsidTr="0084765A" w14:paraId="003883D9" w14:textId="77777777">
        <w:trPr>
          <w:trHeight w:val="280"/>
        </w:trPr>
        <w:tc>
          <w:tcPr>
            <w:tcW w:w="2065" w:type="dxa"/>
          </w:tcPr>
          <w:p w:rsidRPr="00B227E9" w:rsidR="004D312C" w:rsidP="0084765A" w:rsidRDefault="004D312C" w14:paraId="52D9F3FA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B227E9" w:rsidR="004D312C" w:rsidP="0084765A" w:rsidRDefault="004D312C" w14:paraId="0E71909F" w14:textId="20715D9D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7E9">
              <w:rPr>
                <w:rFonts w:ascii="Arial" w:hAnsi="Arial" w:cs="Arial"/>
                <w:sz w:val="20"/>
                <w:szCs w:val="20"/>
              </w:rPr>
              <w:t xml:space="preserve">Up to </w:t>
            </w:r>
            <w:r w:rsidR="00F8464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970" w:type="dxa"/>
          </w:tcPr>
          <w:p w:rsidRPr="00B227E9" w:rsidR="004D312C" w:rsidP="0084765A" w:rsidRDefault="00E46CB8" w14:paraId="35C5CC39" w14:textId="6A436B48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Pr="00B227E9" w:rsidR="004D312C" w:rsidTr="0084765A" w14:paraId="2779C874" w14:textId="77777777">
        <w:trPr>
          <w:trHeight w:val="280"/>
        </w:trPr>
        <w:tc>
          <w:tcPr>
            <w:tcW w:w="2065" w:type="dxa"/>
          </w:tcPr>
          <w:p w:rsidRPr="00B227E9" w:rsidR="004D312C" w:rsidP="0084765A" w:rsidRDefault="004D312C" w14:paraId="1326C6D8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B227E9" w:rsidR="004D312C" w:rsidP="0084765A" w:rsidRDefault="004D312C" w14:paraId="51A709FC" w14:textId="0ED5C0C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7E9">
              <w:rPr>
                <w:rFonts w:ascii="Arial" w:hAnsi="Arial" w:cs="Arial"/>
                <w:sz w:val="20"/>
                <w:szCs w:val="20"/>
              </w:rPr>
              <w:t xml:space="preserve">Up to </w:t>
            </w:r>
            <w:r w:rsidR="00F8464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2970" w:type="dxa"/>
          </w:tcPr>
          <w:p w:rsidRPr="00B227E9" w:rsidR="004D312C" w:rsidP="0084765A" w:rsidRDefault="0029645A" w14:paraId="1036F5A1" w14:textId="229CCDB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Pr="00B227E9" w:rsidR="004D312C" w:rsidTr="0084765A" w14:paraId="4EEE0EBA" w14:textId="77777777">
        <w:trPr>
          <w:trHeight w:val="302"/>
        </w:trPr>
        <w:tc>
          <w:tcPr>
            <w:tcW w:w="2065" w:type="dxa"/>
          </w:tcPr>
          <w:p w:rsidRPr="00B227E9" w:rsidR="004D312C" w:rsidP="0084765A" w:rsidRDefault="004D312C" w14:paraId="060BCF01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B227E9" w:rsidR="004D312C" w:rsidP="0084765A" w:rsidRDefault="005D29DF" w14:paraId="0E110A12" w14:textId="71C8EA8F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 to </w:t>
            </w:r>
            <w:r w:rsidR="006E5645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2970" w:type="dxa"/>
          </w:tcPr>
          <w:p w:rsidRPr="00B227E9" w:rsidR="004D312C" w:rsidP="0084765A" w:rsidRDefault="00186E7E" w14:paraId="3EBC0A90" w14:textId="1480C11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Pr="00B227E9" w:rsidR="005D29DF" w:rsidTr="0084765A" w14:paraId="69F713CC" w14:textId="77777777">
        <w:trPr>
          <w:trHeight w:val="302"/>
        </w:trPr>
        <w:tc>
          <w:tcPr>
            <w:tcW w:w="2065" w:type="dxa"/>
          </w:tcPr>
          <w:p w:rsidRPr="00B227E9" w:rsidR="005D29DF" w:rsidP="0084765A" w:rsidRDefault="005D29DF" w14:paraId="4A632F54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B227E9" w:rsidR="005D29DF" w:rsidP="0084765A" w:rsidRDefault="006E5645" w14:paraId="5A1B92CA" w14:textId="232280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 to 500</w:t>
            </w:r>
          </w:p>
        </w:tc>
        <w:tc>
          <w:tcPr>
            <w:tcW w:w="2970" w:type="dxa"/>
          </w:tcPr>
          <w:p w:rsidRPr="00B227E9" w:rsidR="005D29DF" w:rsidP="0084765A" w:rsidRDefault="00D03A62" w14:paraId="6EDB3116" w14:textId="0B1B957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Pr="00B227E9" w:rsidR="006E5645" w:rsidTr="0084765A" w14:paraId="595E3AD1" w14:textId="77777777">
        <w:trPr>
          <w:trHeight w:val="302"/>
        </w:trPr>
        <w:tc>
          <w:tcPr>
            <w:tcW w:w="2065" w:type="dxa"/>
          </w:tcPr>
          <w:p w:rsidRPr="00B227E9" w:rsidR="006E5645" w:rsidP="0084765A" w:rsidRDefault="006E5645" w14:paraId="2AC57533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6E5645" w:rsidP="0084765A" w:rsidRDefault="00384B2B" w14:paraId="742DE5F6" w14:textId="7C6BF728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&gt;500</w:t>
            </w:r>
          </w:p>
        </w:tc>
        <w:tc>
          <w:tcPr>
            <w:tcW w:w="2970" w:type="dxa"/>
          </w:tcPr>
          <w:p w:rsidRPr="00B227E9" w:rsidR="006E5645" w:rsidP="0084765A" w:rsidRDefault="00C63230" w14:paraId="1FDC16AA" w14:textId="2277DAC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4D312C" w:rsidRDefault="004D312C" w14:paraId="65EA168B" w14:textId="77777777">
      <w:pPr>
        <w:pStyle w:val="ListParagraph"/>
        <w:ind w:left="900"/>
        <w:rPr>
          <w:rFonts w:ascii="Arial" w:hAnsi="Arial" w:cs="Arial"/>
          <w:sz w:val="24"/>
          <w:szCs w:val="24"/>
        </w:rPr>
      </w:pPr>
    </w:p>
    <w:p w:rsidR="00EE082F" w:rsidRDefault="00EE082F" w14:paraId="44551861" w14:textId="77777777">
      <w:pPr>
        <w:pStyle w:val="ListParagraph"/>
        <w:ind w:left="900"/>
        <w:rPr>
          <w:rFonts w:ascii="Arial" w:hAnsi="Arial" w:cs="Arial"/>
          <w:sz w:val="24"/>
          <w:szCs w:val="24"/>
        </w:rPr>
      </w:pPr>
    </w:p>
    <w:p w:rsidR="00EE082F" w:rsidRDefault="00EE082F" w14:paraId="52A7E1D9" w14:textId="77777777">
      <w:pPr>
        <w:pStyle w:val="ListParagraph"/>
        <w:ind w:left="900"/>
        <w:rPr>
          <w:rFonts w:ascii="Arial" w:hAnsi="Arial" w:cs="Arial"/>
          <w:sz w:val="24"/>
          <w:szCs w:val="24"/>
        </w:rPr>
      </w:pPr>
    </w:p>
    <w:p w:rsidR="00EE082F" w:rsidRDefault="00EE082F" w14:paraId="2F3625E6" w14:textId="77777777">
      <w:pPr>
        <w:pStyle w:val="ListParagraph"/>
        <w:ind w:left="900"/>
        <w:rPr>
          <w:rFonts w:ascii="Arial" w:hAnsi="Arial" w:cs="Arial"/>
          <w:sz w:val="24"/>
          <w:szCs w:val="24"/>
        </w:rPr>
      </w:pPr>
    </w:p>
    <w:p w:rsidR="00EE082F" w:rsidRDefault="00EE082F" w14:paraId="2260C554" w14:textId="77777777">
      <w:pPr>
        <w:pStyle w:val="ListParagraph"/>
        <w:ind w:left="900"/>
        <w:rPr>
          <w:rFonts w:ascii="Arial" w:hAnsi="Arial" w:cs="Arial"/>
          <w:sz w:val="24"/>
          <w:szCs w:val="24"/>
        </w:rPr>
      </w:pPr>
    </w:p>
    <w:p w:rsidR="00EE082F" w:rsidRDefault="00EE082F" w14:paraId="2255C966" w14:textId="77777777">
      <w:pPr>
        <w:pStyle w:val="ListParagraph"/>
        <w:ind w:left="900"/>
        <w:rPr>
          <w:rFonts w:ascii="Arial" w:hAnsi="Arial" w:cs="Arial"/>
          <w:sz w:val="24"/>
          <w:szCs w:val="24"/>
        </w:rPr>
      </w:pPr>
    </w:p>
    <w:p w:rsidR="00EE082F" w:rsidRDefault="00EE082F" w14:paraId="612DE524" w14:textId="77777777">
      <w:pPr>
        <w:pStyle w:val="ListParagraph"/>
        <w:ind w:left="900"/>
        <w:rPr>
          <w:rFonts w:ascii="Arial" w:hAnsi="Arial" w:cs="Arial"/>
          <w:sz w:val="24"/>
          <w:szCs w:val="24"/>
        </w:rPr>
      </w:pPr>
    </w:p>
    <w:p w:rsidR="00EE082F" w:rsidRDefault="00EE082F" w14:paraId="31FB8693" w14:textId="77777777">
      <w:pPr>
        <w:pStyle w:val="ListParagraph"/>
        <w:ind w:left="900"/>
        <w:rPr>
          <w:rFonts w:ascii="Arial" w:hAnsi="Arial" w:cs="Arial"/>
          <w:sz w:val="24"/>
          <w:szCs w:val="24"/>
        </w:rPr>
      </w:pPr>
    </w:p>
    <w:p w:rsidR="00EE082F" w:rsidRDefault="00EE082F" w14:paraId="0F7804DA" w14:textId="77777777">
      <w:pPr>
        <w:pStyle w:val="ListParagraph"/>
        <w:ind w:left="900"/>
        <w:rPr>
          <w:rFonts w:ascii="Arial" w:hAnsi="Arial" w:cs="Arial"/>
          <w:sz w:val="24"/>
          <w:szCs w:val="24"/>
        </w:rPr>
      </w:pPr>
    </w:p>
    <w:p w:rsidR="00EE082F" w:rsidRDefault="00EE082F" w14:paraId="75098808" w14:textId="77777777">
      <w:pPr>
        <w:pStyle w:val="ListParagraph"/>
        <w:ind w:left="900"/>
        <w:rPr>
          <w:rFonts w:ascii="Arial" w:hAnsi="Arial" w:cs="Arial"/>
          <w:sz w:val="24"/>
          <w:szCs w:val="24"/>
        </w:rPr>
      </w:pPr>
    </w:p>
    <w:p w:rsidR="00EE082F" w:rsidRDefault="00EE082F" w14:paraId="6C9901FE" w14:textId="77777777">
      <w:pPr>
        <w:pStyle w:val="ListParagraph"/>
        <w:ind w:left="900"/>
        <w:rPr>
          <w:rFonts w:ascii="Arial" w:hAnsi="Arial" w:cs="Arial"/>
          <w:sz w:val="24"/>
          <w:szCs w:val="24"/>
        </w:rPr>
      </w:pPr>
    </w:p>
    <w:p w:rsidR="00EE082F" w:rsidRDefault="00EE082F" w14:paraId="05BA8362" w14:textId="77777777">
      <w:pPr>
        <w:pStyle w:val="ListParagraph"/>
        <w:ind w:left="900"/>
        <w:rPr>
          <w:rFonts w:ascii="Arial" w:hAnsi="Arial" w:cs="Arial"/>
          <w:sz w:val="24"/>
          <w:szCs w:val="24"/>
        </w:rPr>
      </w:pPr>
    </w:p>
    <w:p w:rsidR="00EE082F" w:rsidP="00EE082F" w:rsidRDefault="00543C64" w14:paraId="7646A721" w14:textId="1D450733">
      <w:pPr>
        <w:pStyle w:val="ListParagraph"/>
        <w:numPr>
          <w:ilvl w:val="0"/>
          <w:numId w:val="53"/>
        </w:numPr>
        <w:ind w:left="63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Guinea pigs</w:t>
      </w:r>
    </w:p>
    <w:p w:rsidR="00DC4389" w:rsidP="005F5A65" w:rsidRDefault="00DC4389" w14:paraId="3090F49E" w14:textId="77777777">
      <w:pPr>
        <w:pStyle w:val="ListParagraph"/>
        <w:ind w:left="630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2078" w:tblpY="-34"/>
        <w:tblW w:w="66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065"/>
        <w:gridCol w:w="1620"/>
        <w:gridCol w:w="2970"/>
      </w:tblGrid>
      <w:tr w:rsidRPr="00B227E9" w:rsidR="00623B89" w:rsidTr="005F5A65" w14:paraId="3CC4FC82" w14:textId="77777777">
        <w:trPr>
          <w:trHeight w:val="893"/>
        </w:trPr>
        <w:tc>
          <w:tcPr>
            <w:tcW w:w="2065" w:type="dxa"/>
          </w:tcPr>
          <w:p w:rsidRPr="00B227E9" w:rsidR="00623B89" w:rsidP="0084765A" w:rsidRDefault="00623B89" w14:paraId="48FB342A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</w:tcPr>
          <w:p w:rsidRPr="00B227E9" w:rsidR="00623B89" w:rsidP="0084765A" w:rsidRDefault="00623B89" w14:paraId="680D1B3A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Pr="0030679B" w:rsidR="00623B89" w:rsidP="0084765A" w:rsidRDefault="00623B89" w14:paraId="59DA7675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0679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Weight</w:t>
            </w:r>
          </w:p>
          <w:p w:rsidRPr="00B227E9" w:rsidR="00623B89" w:rsidP="0084765A" w:rsidRDefault="00623B89" w14:paraId="2CFF400B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0679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(g)</w:t>
            </w:r>
          </w:p>
        </w:tc>
        <w:tc>
          <w:tcPr>
            <w:tcW w:w="2970" w:type="dxa"/>
          </w:tcPr>
          <w:p w:rsidR="00C5501A" w:rsidP="00B0095E" w:rsidRDefault="00623B89" w14:paraId="7BAF4FE9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0679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Max # </w:t>
            </w:r>
            <w:r w:rsidR="00AA4C4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guinea pigs</w:t>
            </w:r>
          </w:p>
          <w:p w:rsidRPr="00B227E9" w:rsidR="00623B89" w:rsidP="00B0095E" w:rsidRDefault="00623B89" w14:paraId="1D4D6268" w14:textId="628DFB0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</w:pPr>
            <w:r w:rsidRPr="0030679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</w:t>
            </w:r>
            <w:r w:rsidR="00A242F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286</w:t>
            </w:r>
            <w:r w:rsidRPr="0030679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</w:t>
            </w:r>
            <w:proofErr w:type="gramStart"/>
            <w:r w:rsidRPr="0030679B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2</w:t>
            </w:r>
            <w:r w:rsidRPr="0030679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)</w:t>
            </w:r>
            <w:proofErr w:type="gramEnd"/>
          </w:p>
        </w:tc>
      </w:tr>
      <w:tr w:rsidRPr="00B227E9" w:rsidR="00623B89" w:rsidTr="0084765A" w14:paraId="6782A8BF" w14:textId="77777777">
        <w:trPr>
          <w:trHeight w:val="302"/>
        </w:trPr>
        <w:tc>
          <w:tcPr>
            <w:tcW w:w="2065" w:type="dxa"/>
          </w:tcPr>
          <w:p w:rsidRPr="00B227E9" w:rsidR="00623B89" w:rsidP="0084765A" w:rsidRDefault="006D6C33" w14:paraId="6C17E110" w14:textId="036BC5B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Guinea pigs</w:t>
            </w:r>
          </w:p>
        </w:tc>
        <w:tc>
          <w:tcPr>
            <w:tcW w:w="1620" w:type="dxa"/>
          </w:tcPr>
          <w:p w:rsidRPr="00B227E9" w:rsidR="00623B89" w:rsidP="0084765A" w:rsidRDefault="00800704" w14:paraId="6B221AD8" w14:textId="0235133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 to 350</w:t>
            </w:r>
          </w:p>
        </w:tc>
        <w:tc>
          <w:tcPr>
            <w:tcW w:w="2970" w:type="dxa"/>
          </w:tcPr>
          <w:p w:rsidRPr="00B227E9" w:rsidR="00623B89" w:rsidP="0084765A" w:rsidRDefault="0069279E" w14:paraId="166CD060" w14:textId="20D11AFF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Pr="00B227E9" w:rsidR="00623B89" w:rsidTr="0084765A" w14:paraId="6F473FFB" w14:textId="77777777">
        <w:trPr>
          <w:trHeight w:val="280"/>
        </w:trPr>
        <w:tc>
          <w:tcPr>
            <w:tcW w:w="2065" w:type="dxa"/>
          </w:tcPr>
          <w:p w:rsidRPr="00B227E9" w:rsidR="00623B89" w:rsidP="0084765A" w:rsidRDefault="00623B89" w14:paraId="1A90983B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B227E9" w:rsidR="00623B89" w:rsidP="0084765A" w:rsidRDefault="00B0095E" w14:paraId="382CD80A" w14:textId="7D810DC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 350</w:t>
            </w:r>
          </w:p>
        </w:tc>
        <w:tc>
          <w:tcPr>
            <w:tcW w:w="2970" w:type="dxa"/>
          </w:tcPr>
          <w:p w:rsidRPr="00B227E9" w:rsidR="00623B89" w:rsidP="0084765A" w:rsidRDefault="00A87B63" w14:paraId="2B68D1D9" w14:textId="5412928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tLeast"/>
              <w:ind w:left="100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F21B08" w:rsidP="005F5A65" w:rsidRDefault="00F21B08" w14:paraId="5E5D684C" w14:textId="77777777">
      <w:pPr>
        <w:rPr>
          <w:rFonts w:ascii="Arial" w:hAnsi="Arial" w:cs="Arial"/>
          <w:sz w:val="24"/>
          <w:szCs w:val="24"/>
        </w:rPr>
      </w:pPr>
    </w:p>
    <w:p w:rsidR="00352D50" w:rsidP="005F5A65" w:rsidRDefault="00352D50" w14:paraId="1FAECE96" w14:textId="77777777">
      <w:pPr>
        <w:rPr>
          <w:rFonts w:ascii="Arial" w:hAnsi="Arial" w:cs="Arial"/>
          <w:sz w:val="24"/>
          <w:szCs w:val="24"/>
        </w:rPr>
      </w:pPr>
    </w:p>
    <w:p w:rsidR="00352D50" w:rsidP="005F5A65" w:rsidRDefault="00352D50" w14:paraId="51CBDDF2" w14:textId="77777777">
      <w:pPr>
        <w:rPr>
          <w:rFonts w:ascii="Arial" w:hAnsi="Arial" w:cs="Arial"/>
          <w:sz w:val="24"/>
          <w:szCs w:val="24"/>
        </w:rPr>
      </w:pPr>
    </w:p>
    <w:p w:rsidR="00352D50" w:rsidP="005F5A65" w:rsidRDefault="00352D50" w14:paraId="62C58016" w14:textId="77777777">
      <w:pPr>
        <w:rPr>
          <w:rFonts w:ascii="Arial" w:hAnsi="Arial" w:cs="Arial"/>
          <w:sz w:val="24"/>
          <w:szCs w:val="24"/>
        </w:rPr>
      </w:pPr>
    </w:p>
    <w:p w:rsidR="00352D50" w:rsidP="005F5A65" w:rsidRDefault="00352D50" w14:paraId="3701D589" w14:textId="77777777">
      <w:pPr>
        <w:rPr>
          <w:rFonts w:ascii="Arial" w:hAnsi="Arial" w:cs="Arial"/>
          <w:sz w:val="24"/>
          <w:szCs w:val="24"/>
        </w:rPr>
      </w:pPr>
    </w:p>
    <w:p w:rsidR="00352D50" w:rsidP="005F5A65" w:rsidRDefault="00352D50" w14:paraId="609DC95E" w14:textId="77777777">
      <w:pPr>
        <w:rPr>
          <w:rFonts w:ascii="Arial" w:hAnsi="Arial" w:cs="Arial"/>
          <w:sz w:val="24"/>
          <w:szCs w:val="24"/>
        </w:rPr>
      </w:pPr>
    </w:p>
    <w:p w:rsidR="00352D50" w:rsidP="005F5A65" w:rsidRDefault="00352D50" w14:paraId="46B71D50" w14:textId="77777777">
      <w:pPr>
        <w:rPr>
          <w:rFonts w:ascii="Arial" w:hAnsi="Arial" w:cs="Arial"/>
          <w:sz w:val="24"/>
          <w:szCs w:val="24"/>
        </w:rPr>
      </w:pPr>
    </w:p>
    <w:p w:rsidR="00C61E90" w:rsidP="00C61E90" w:rsidRDefault="001A660F" w14:paraId="755A6BA8" w14:textId="62E053B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References</w:t>
      </w:r>
    </w:p>
    <w:p w:rsidR="00DC7DE9" w:rsidP="00844E68" w:rsidRDefault="00562C3A" w14:paraId="75A3C4C1" w14:textId="4A0198DA">
      <w:pPr>
        <w:tabs>
          <w:tab w:val="left" w:pos="180"/>
        </w:tabs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National Research Council </w:t>
      </w:r>
      <w:r w:rsidRPr="00844E68" w:rsidR="00844E68">
        <w:rPr>
          <w:rFonts w:ascii="Arial" w:hAnsi="Arial" w:cs="Arial"/>
          <w:i/>
          <w:iCs/>
          <w:sz w:val="24"/>
          <w:szCs w:val="24"/>
        </w:rPr>
        <w:t>Guide for the Care and Use of Laboratory Animals</w:t>
      </w:r>
      <w:proofErr w:type="gramStart"/>
      <w:r w:rsidRPr="00844E68" w:rsidR="00844E68">
        <w:rPr>
          <w:rFonts w:ascii="Arial" w:hAnsi="Arial" w:cs="Arial"/>
          <w:sz w:val="24"/>
          <w:szCs w:val="24"/>
        </w:rPr>
        <w:t>, ,</w:t>
      </w:r>
      <w:proofErr w:type="gramEnd"/>
      <w:r w:rsidRPr="00844E68" w:rsidR="00844E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</w:t>
      </w:r>
      <w:r w:rsidRPr="00A32D6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Edition</w:t>
      </w:r>
    </w:p>
    <w:p w:rsidRPr="00863A9B" w:rsidR="00863A9B" w:rsidP="00863A9B" w:rsidRDefault="00863A9B" w14:paraId="617FA57F" w14:textId="77777777">
      <w:pPr>
        <w:tabs>
          <w:tab w:val="left" w:pos="1080"/>
        </w:tabs>
        <w:ind w:firstLine="180"/>
        <w:rPr>
          <w:rFonts w:ascii="Arial" w:hAnsi="Arial" w:cs="Arial"/>
          <w:sz w:val="24"/>
          <w:szCs w:val="24"/>
        </w:rPr>
      </w:pPr>
      <w:r w:rsidRPr="00863A9B">
        <w:rPr>
          <w:rFonts w:ascii="Arial" w:hAnsi="Arial" w:cs="Arial"/>
          <w:sz w:val="24"/>
          <w:szCs w:val="24"/>
        </w:rPr>
        <w:t>Animal Welfare Act and Animal Welfare Regulations, March 15, 2022</w:t>
      </w:r>
    </w:p>
    <w:p w:rsidRPr="00863A9B" w:rsidR="00863A9B" w:rsidP="00844E68" w:rsidRDefault="00863A9B" w14:paraId="23612971" w14:textId="77777777">
      <w:pPr>
        <w:tabs>
          <w:tab w:val="left" w:pos="180"/>
        </w:tabs>
        <w:ind w:left="180"/>
        <w:rPr>
          <w:rFonts w:ascii="Arial" w:hAnsi="Arial" w:cs="Arial"/>
          <w:sz w:val="24"/>
          <w:szCs w:val="24"/>
        </w:rPr>
      </w:pPr>
    </w:p>
    <w:p w:rsidRPr="00DC7DE9" w:rsidR="00844E68" w:rsidP="00844E68" w:rsidRDefault="00844E68" w14:paraId="52EBC9DE" w14:textId="77777777">
      <w:pPr>
        <w:tabs>
          <w:tab w:val="left" w:pos="180"/>
        </w:tabs>
        <w:ind w:left="180"/>
        <w:rPr>
          <w:rFonts w:ascii="Arial" w:hAnsi="Arial" w:cs="Arial"/>
          <w:sz w:val="24"/>
          <w:szCs w:val="24"/>
        </w:rPr>
      </w:pPr>
    </w:p>
    <w:sectPr w:rsidRPr="00DC7DE9" w:rsidR="00844E68" w:rsidSect="00DF3A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5D55" w:rsidP="004D6700" w:rsidRDefault="005F5D55" w14:paraId="09363960" w14:textId="77777777">
      <w:r>
        <w:separator/>
      </w:r>
    </w:p>
  </w:endnote>
  <w:endnote w:type="continuationSeparator" w:id="0">
    <w:p w:rsidR="005F5D55" w:rsidP="004D6700" w:rsidRDefault="005F5D55" w14:paraId="4233A082" w14:textId="77777777">
      <w:r>
        <w:continuationSeparator/>
      </w:r>
    </w:p>
  </w:endnote>
  <w:endnote w:type="continuationNotice" w:id="1">
    <w:p w:rsidR="005F5D55" w:rsidRDefault="005F5D55" w14:paraId="396E34B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4E0" w:rsidRDefault="001674E0" w14:paraId="052078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343356"/>
      <w:docPartObj>
        <w:docPartGallery w:val="Page Numbers (Bottom of Page)"/>
        <w:docPartUnique/>
      </w:docPartObj>
    </w:sdtPr>
    <w:sdtEndPr/>
    <w:sdtContent>
      <w:sdt>
        <w:sdtPr>
          <w:id w:val="-820803883"/>
          <w:docPartObj>
            <w:docPartGallery w:val="Page Numbers (Top of Page)"/>
            <w:docPartUnique/>
          </w:docPartObj>
        </w:sdtPr>
        <w:sdtEndPr/>
        <w:sdtContent>
          <w:p w:rsidR="00711D35" w:rsidRDefault="00711D35" w14:paraId="6A4E6944" w14:textId="146D06FE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814C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814C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11D35" w:rsidRDefault="00711D35" w14:paraId="7281FF6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700" w:rsidP="004D6700" w:rsidRDefault="004D6700" w14:paraId="0C3568B8" w14:textId="2170D0EF">
    <w:pPr>
      <w:pStyle w:val="Footer"/>
      <w:rPr>
        <w:ins w:author="Dorgan, Diane" w:date="2026-01-27T15:58:29.545Z" w16du:dateUtc="2026-01-27T15:58:29.545Z" w:id="804809690"/>
      </w:rPr>
    </w:pPr>
    <w:r w:rsidR="3401F973">
      <w:rPr/>
      <w:t xml:space="preserve">IACUC Approval Date: </w:t>
    </w:r>
    <w:r w:rsidR="3401F973">
      <w:rPr/>
      <w:t>3/17/2021</w:t>
    </w:r>
  </w:p>
  <w:p w:rsidR="004D6700" w:rsidP="004D6700" w:rsidRDefault="004D6700" w14:paraId="76314536" w14:textId="36C71454">
    <w:pPr>
      <w:pStyle w:val="Footer"/>
    </w:pPr>
    <w:r w:rsidR="3401F973">
      <w:rPr/>
      <w:t>Review</w:t>
    </w:r>
    <w:r w:rsidR="3401F973">
      <w:rPr/>
      <w:t>/Revised</w:t>
    </w:r>
    <w:r w:rsidR="3401F973">
      <w:rPr/>
      <w:t xml:space="preserve"> </w:t>
    </w:r>
    <w:r w:rsidR="3401F973">
      <w:rPr/>
      <w:t xml:space="preserve">Date: </w:t>
    </w:r>
    <w:r w:rsidR="3401F973">
      <w:rPr/>
      <w:t>1/21/2026</w:t>
    </w:r>
  </w:p>
  <w:p w:rsidR="004D6700" w:rsidP="004D6700" w:rsidRDefault="004D6700" w14:paraId="5B392AB1" w14:textId="08607638">
    <w:pPr>
      <w:pStyle w:val="Footer"/>
    </w:pPr>
    <w:r w:rsidR="3401F973">
      <w:rPr/>
      <w:t xml:space="preserve">Issue Date:  </w:t>
    </w:r>
    <w:r w:rsidR="3401F973">
      <w:rPr/>
      <w:t>1/2</w:t>
    </w:r>
    <w:r w:rsidR="3401F973">
      <w:rPr/>
      <w:t>8</w:t>
    </w:r>
    <w:r w:rsidR="3401F973">
      <w:rPr/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5D55" w:rsidP="004D6700" w:rsidRDefault="005F5D55" w14:paraId="46C43195" w14:textId="77777777">
      <w:r>
        <w:separator/>
      </w:r>
    </w:p>
  </w:footnote>
  <w:footnote w:type="continuationSeparator" w:id="0">
    <w:p w:rsidR="005F5D55" w:rsidP="004D6700" w:rsidRDefault="005F5D55" w14:paraId="2915144A" w14:textId="77777777">
      <w:r>
        <w:continuationSeparator/>
      </w:r>
    </w:p>
  </w:footnote>
  <w:footnote w:type="continuationNotice" w:id="1">
    <w:p w:rsidR="005F5D55" w:rsidRDefault="005F5D55" w14:paraId="3CCE7A4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4E0" w:rsidRDefault="001674E0" w14:paraId="4189037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3003F" w:rsidR="0023003F" w:rsidP="0023003F" w:rsidRDefault="0023003F" w14:paraId="4E27566A" w14:textId="5FEF7355">
    <w:pPr>
      <w:pStyle w:val="Header"/>
      <w:jc w:val="center"/>
    </w:pPr>
    <w:r w:rsidRPr="0023003F">
      <w:rPr>
        <w:rFonts w:ascii="Arial" w:hAnsi="Arial" w:cs="Arial"/>
        <w:noProof/>
        <w:color w:val="44546A" w:themeColor="text2"/>
        <w:sz w:val="32"/>
        <w:szCs w:val="32"/>
      </w:rPr>
      <w:drawing>
        <wp:inline distT="0" distB="0" distL="0" distR="0" wp14:anchorId="4BE10256" wp14:editId="122383BF">
          <wp:extent cx="3271192" cy="612140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-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05" cy="63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23003F" w:rsidR="0023003F" w:rsidP="0023003F" w:rsidRDefault="0023003F" w14:paraId="562B080F" w14:textId="77777777">
    <w:pPr>
      <w:jc w:val="center"/>
      <w:rPr>
        <w:b/>
        <w:color w:val="44546A" w:themeColor="text2"/>
      </w:rPr>
    </w:pPr>
    <w:r w:rsidRPr="0023003F">
      <w:rPr>
        <w:b/>
        <w:color w:val="44546A" w:themeColor="text2"/>
      </w:rPr>
      <w:t>Institutional Animal Care &amp; Use Committee</w:t>
    </w:r>
  </w:p>
  <w:p w:rsidR="0023003F" w:rsidRDefault="0023003F" w14:paraId="71240F73" w14:textId="5259F3EC">
    <w:pPr>
      <w:pStyle w:val="Header"/>
    </w:pPr>
  </w:p>
  <w:p w:rsidR="0023003F" w:rsidRDefault="0023003F" w14:paraId="69091B1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D6700" w:rsidP="004D6700" w:rsidRDefault="004D6700" w14:paraId="5D11A78F" w14:textId="77777777">
    <w:pPr>
      <w:pStyle w:val="Header"/>
      <w:jc w:val="center"/>
    </w:pPr>
    <w:r>
      <w:rPr>
        <w:rFonts w:ascii="Arial" w:hAnsi="Arial" w:cs="Arial"/>
        <w:noProof/>
        <w:color w:val="44546A" w:themeColor="text2"/>
        <w:sz w:val="32"/>
        <w:szCs w:val="32"/>
      </w:rPr>
      <w:drawing>
        <wp:inline distT="0" distB="0" distL="0" distR="0" wp14:anchorId="15B8ECC6" wp14:editId="72602871">
          <wp:extent cx="3271192" cy="612140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-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05" cy="63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700" w:rsidP="004D6700" w:rsidRDefault="004D6700" w14:paraId="0955FC3C" w14:textId="76099C74">
    <w:pPr>
      <w:jc w:val="center"/>
      <w:rPr>
        <w:b/>
        <w:color w:val="44546A" w:themeColor="text2"/>
      </w:rPr>
    </w:pPr>
    <w:r w:rsidRPr="004D6700">
      <w:rPr>
        <w:b/>
        <w:color w:val="44546A" w:themeColor="text2"/>
      </w:rPr>
      <w:t>Institutional Animal Care &amp; Use Committee</w:t>
    </w:r>
  </w:p>
  <w:p w:rsidRPr="005F5A65" w:rsidR="00933570" w:rsidP="004D6700" w:rsidRDefault="00A93E82" w14:paraId="21D0D4BC" w14:textId="1805C837">
    <w:pPr>
      <w:jc w:val="center"/>
      <w:rPr>
        <w:rFonts w:ascii="Arial" w:hAnsi="Arial" w:cs="Arial"/>
        <w:b/>
        <w:color w:val="44546A" w:themeColor="text2"/>
        <w:sz w:val="32"/>
        <w:szCs w:val="32"/>
      </w:rPr>
    </w:pPr>
    <w:r>
      <w:rPr>
        <w:rFonts w:ascii="Arial" w:hAnsi="Arial" w:cs="Arial"/>
        <w:b/>
        <w:color w:val="44546A" w:themeColor="text2"/>
        <w:sz w:val="32"/>
        <w:szCs w:val="32"/>
      </w:rPr>
      <w:t>Rodent Cage Density Guideline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7F93"/>
    <w:multiLevelType w:val="hybridMultilevel"/>
    <w:tmpl w:val="369AFC92"/>
    <w:lvl w:ilvl="0" w:tplc="0409000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3" w:tplc="0409000F">
      <w:start w:val="1"/>
      <w:numFmt w:val="decimal"/>
      <w:lvlText w:val="%4."/>
      <w:lvlJc w:val="left"/>
      <w:pPr>
        <w:ind w:left="90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hint="default" w:ascii="Wingdings" w:hAnsi="Wingdings"/>
      </w:rPr>
    </w:lvl>
  </w:abstractNum>
  <w:abstractNum w:abstractNumId="1" w15:restartNumberingAfterBreak="0">
    <w:nsid w:val="05D203DC"/>
    <w:multiLevelType w:val="hybridMultilevel"/>
    <w:tmpl w:val="4B0EB41E"/>
    <w:lvl w:ilvl="0" w:tplc="7F704D52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494AE5"/>
    <w:multiLevelType w:val="hybridMultilevel"/>
    <w:tmpl w:val="9A5C3792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3" w15:restartNumberingAfterBreak="0">
    <w:nsid w:val="0FC519A6"/>
    <w:multiLevelType w:val="hybridMultilevel"/>
    <w:tmpl w:val="41A018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360F5"/>
    <w:multiLevelType w:val="hybridMultilevel"/>
    <w:tmpl w:val="D8D4FC08"/>
    <w:lvl w:ilvl="0" w:tplc="C3400F4E">
      <w:start w:val="1"/>
      <w:numFmt w:val="upperRoman"/>
      <w:lvlText w:val="%1."/>
      <w:lvlJc w:val="right"/>
      <w:pPr>
        <w:ind w:left="9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2C547A7"/>
    <w:multiLevelType w:val="hybridMultilevel"/>
    <w:tmpl w:val="41805D8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5076F46"/>
    <w:multiLevelType w:val="hybridMultilevel"/>
    <w:tmpl w:val="47609F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90E46"/>
    <w:multiLevelType w:val="hybridMultilevel"/>
    <w:tmpl w:val="32C62AE6"/>
    <w:lvl w:ilvl="0" w:tplc="8904D75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 w:ascii="Arial" w:hAnsi="Arial" w:cs="Arial"/>
        <w:b w:val="0"/>
        <w:bCs/>
        <w:i w:val="0"/>
        <w:sz w:val="20"/>
        <w:szCs w:val="20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FF0D50"/>
    <w:multiLevelType w:val="hybridMultilevel"/>
    <w:tmpl w:val="D35645E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134F9C"/>
    <w:multiLevelType w:val="hybridMultilevel"/>
    <w:tmpl w:val="C6A8C5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1084B"/>
    <w:multiLevelType w:val="hybridMultilevel"/>
    <w:tmpl w:val="E3BE713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165503B"/>
    <w:multiLevelType w:val="hybridMultilevel"/>
    <w:tmpl w:val="70108F4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32574DE"/>
    <w:multiLevelType w:val="hybridMultilevel"/>
    <w:tmpl w:val="E086EF4C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2442331A"/>
    <w:multiLevelType w:val="hybridMultilevel"/>
    <w:tmpl w:val="043CD9F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A5E1504"/>
    <w:multiLevelType w:val="hybridMultilevel"/>
    <w:tmpl w:val="F196CA42"/>
    <w:lvl w:ilvl="0" w:tplc="85463292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814F3"/>
    <w:multiLevelType w:val="hybridMultilevel"/>
    <w:tmpl w:val="E1168696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3035B8"/>
    <w:multiLevelType w:val="hybridMultilevel"/>
    <w:tmpl w:val="B21E95AE"/>
    <w:lvl w:ilvl="0" w:tplc="5A1C76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C748F7"/>
    <w:multiLevelType w:val="hybridMultilevel"/>
    <w:tmpl w:val="EDE27A1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37364F35"/>
    <w:multiLevelType w:val="hybridMultilevel"/>
    <w:tmpl w:val="B9FC99AE"/>
    <w:lvl w:ilvl="0" w:tplc="7BBAFDF4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DE4745"/>
    <w:multiLevelType w:val="hybridMultilevel"/>
    <w:tmpl w:val="EF8E9C80"/>
    <w:lvl w:ilvl="0" w:tplc="0296903A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365AE"/>
    <w:multiLevelType w:val="hybridMultilevel"/>
    <w:tmpl w:val="CE6E01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F1BB1"/>
    <w:multiLevelType w:val="hybridMultilevel"/>
    <w:tmpl w:val="274CE1A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42667DCC"/>
    <w:multiLevelType w:val="multilevel"/>
    <w:tmpl w:val="AC9EA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szCs w:val="20"/>
      </w:rPr>
    </w:lvl>
    <w:lvl w:ilvl="1">
      <w:start w:val="1"/>
      <w:numFmt w:val="upperLetter"/>
      <w:pStyle w:val="BlockText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i w:val="0"/>
        <w:sz w:val="20"/>
        <w:szCs w:val="20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b w:val="0"/>
        <w:i w:val="0"/>
        <w:sz w:val="20"/>
        <w:szCs w:val="2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  <w:sz w:val="20"/>
        <w:szCs w:val="20"/>
      </w:rPr>
    </w:lvl>
    <w:lvl w:ilvl="6">
      <w:start w:val="1"/>
      <w:numFmt w:val="lowerLetter"/>
      <w:lvlRestart w:val="0"/>
      <w:lvlText w:val="(%7)"/>
      <w:lvlJc w:val="left"/>
      <w:pPr>
        <w:tabs>
          <w:tab w:val="num" w:pos="2520"/>
        </w:tabs>
        <w:ind w:left="2520" w:hanging="360"/>
      </w:pPr>
      <w:rPr>
        <w:b w:val="0"/>
        <w:i w:val="0"/>
        <w:sz w:val="20"/>
        <w:szCs w:val="20"/>
      </w:rPr>
    </w:lvl>
    <w:lvl w:ilvl="7">
      <w:start w:val="1"/>
      <w:numFmt w:val="lowerRoman"/>
      <w:lvlText w:val="(%8)"/>
      <w:lvlJc w:val="left"/>
      <w:pPr>
        <w:tabs>
          <w:tab w:val="num" w:pos="2880"/>
        </w:tabs>
        <w:ind w:left="2880" w:hanging="360"/>
      </w:pPr>
      <w:rPr>
        <w:b w:val="0"/>
        <w:i w:val="0"/>
        <w:sz w:val="20"/>
        <w:szCs w:val="20"/>
      </w:rPr>
    </w:lvl>
    <w:lvl w:ilvl="8">
      <w:start w:val="1"/>
      <w:numFmt w:val="lowerRoman"/>
      <w:isLgl/>
      <w:lvlText w:val="(%9)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3C29A4"/>
    <w:multiLevelType w:val="hybridMultilevel"/>
    <w:tmpl w:val="1B6C44DC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469A32D7"/>
    <w:multiLevelType w:val="hybridMultilevel"/>
    <w:tmpl w:val="28FCB534"/>
    <w:lvl w:ilvl="0" w:tplc="E3A4BC2E">
      <w:start w:val="1"/>
      <w:numFmt w:val="lowerLetter"/>
      <w:lvlText w:val="%1)"/>
      <w:lvlJc w:val="left"/>
      <w:pPr>
        <w:ind w:left="2880" w:hanging="360"/>
      </w:pPr>
      <w:rPr>
        <w:rFonts w:ascii="Arial" w:hAnsi="Arial" w:eastAsia="Calibri" w:cs="Arial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704210F"/>
    <w:multiLevelType w:val="hybridMultilevel"/>
    <w:tmpl w:val="0F1AD3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126C2"/>
    <w:multiLevelType w:val="hybridMultilevel"/>
    <w:tmpl w:val="28464D58"/>
    <w:lvl w:ilvl="0" w:tplc="F80805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22AD8A8">
      <w:start w:val="1"/>
      <w:numFmt w:val="upperLetter"/>
      <w:lvlText w:val="%2."/>
      <w:lvlJc w:val="left"/>
      <w:pPr>
        <w:ind w:left="702" w:hanging="432"/>
      </w:pPr>
      <w:rPr>
        <w:rFonts w:hint="default"/>
        <w:b w:val="0"/>
      </w:rPr>
    </w:lvl>
    <w:lvl w:ilvl="2" w:tplc="A872C9A2">
      <w:start w:val="1"/>
      <w:numFmt w:val="decimal"/>
      <w:lvlText w:val="%3."/>
      <w:lvlJc w:val="left"/>
      <w:pPr>
        <w:ind w:left="153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CD53EF"/>
    <w:multiLevelType w:val="hybridMultilevel"/>
    <w:tmpl w:val="898AFF1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BA361E6"/>
    <w:multiLevelType w:val="hybridMultilevel"/>
    <w:tmpl w:val="536A762C"/>
    <w:lvl w:ilvl="0" w:tplc="96441D5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6349FD"/>
    <w:multiLevelType w:val="hybridMultilevel"/>
    <w:tmpl w:val="66CC3AE8"/>
    <w:lvl w:ilvl="0" w:tplc="04090011">
      <w:start w:val="1"/>
      <w:numFmt w:val="decimal"/>
      <w:lvlText w:val="%1)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0" w15:restartNumberingAfterBreak="0">
    <w:nsid w:val="4C7911A8"/>
    <w:multiLevelType w:val="hybridMultilevel"/>
    <w:tmpl w:val="15F0FDC6"/>
    <w:lvl w:ilvl="0" w:tplc="7F8A5EB4">
      <w:start w:val="3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F184A"/>
    <w:multiLevelType w:val="hybridMultilevel"/>
    <w:tmpl w:val="B090F3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77854"/>
    <w:multiLevelType w:val="hybridMultilevel"/>
    <w:tmpl w:val="877405A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15">
      <w:start w:val="1"/>
      <w:numFmt w:val="upperLetter"/>
      <w:lvlText w:val="%4."/>
      <w:lvlJc w:val="left"/>
      <w:pPr>
        <w:ind w:left="297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508F3171"/>
    <w:multiLevelType w:val="hybridMultilevel"/>
    <w:tmpl w:val="FDBE018A"/>
    <w:lvl w:ilvl="0" w:tplc="9AA09BB6">
      <w:start w:val="2"/>
      <w:numFmt w:val="decimal"/>
      <w:lvlText w:val="%1.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F1467"/>
    <w:multiLevelType w:val="hybridMultilevel"/>
    <w:tmpl w:val="D9065572"/>
    <w:lvl w:ilvl="0" w:tplc="04090001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35" w15:restartNumberingAfterBreak="0">
    <w:nsid w:val="59F97F59"/>
    <w:multiLevelType w:val="hybridMultilevel"/>
    <w:tmpl w:val="292A73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D771E"/>
    <w:multiLevelType w:val="hybridMultilevel"/>
    <w:tmpl w:val="3094EA62"/>
    <w:lvl w:ilvl="0" w:tplc="1C9C107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4225AD"/>
    <w:multiLevelType w:val="hybridMultilevel"/>
    <w:tmpl w:val="1AD01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4E4D07"/>
    <w:multiLevelType w:val="hybridMultilevel"/>
    <w:tmpl w:val="5B0C5032"/>
    <w:lvl w:ilvl="0" w:tplc="0409001B">
      <w:start w:val="1"/>
      <w:numFmt w:val="lowerRoman"/>
      <w:lvlText w:val="%1."/>
      <w:lvlJc w:val="right"/>
      <w:pPr>
        <w:ind w:left="3876" w:hanging="360"/>
      </w:pPr>
    </w:lvl>
    <w:lvl w:ilvl="1" w:tplc="04090019" w:tentative="1">
      <w:start w:val="1"/>
      <w:numFmt w:val="lowerLetter"/>
      <w:lvlText w:val="%2."/>
      <w:lvlJc w:val="left"/>
      <w:pPr>
        <w:ind w:left="4596" w:hanging="360"/>
      </w:pPr>
    </w:lvl>
    <w:lvl w:ilvl="2" w:tplc="0409001B" w:tentative="1">
      <w:start w:val="1"/>
      <w:numFmt w:val="lowerRoman"/>
      <w:lvlText w:val="%3."/>
      <w:lvlJc w:val="right"/>
      <w:pPr>
        <w:ind w:left="5316" w:hanging="180"/>
      </w:pPr>
    </w:lvl>
    <w:lvl w:ilvl="3" w:tplc="0409000F" w:tentative="1">
      <w:start w:val="1"/>
      <w:numFmt w:val="decimal"/>
      <w:lvlText w:val="%4."/>
      <w:lvlJc w:val="left"/>
      <w:pPr>
        <w:ind w:left="6036" w:hanging="360"/>
      </w:pPr>
    </w:lvl>
    <w:lvl w:ilvl="4" w:tplc="04090019" w:tentative="1">
      <w:start w:val="1"/>
      <w:numFmt w:val="lowerLetter"/>
      <w:lvlText w:val="%5."/>
      <w:lvlJc w:val="left"/>
      <w:pPr>
        <w:ind w:left="6756" w:hanging="360"/>
      </w:pPr>
    </w:lvl>
    <w:lvl w:ilvl="5" w:tplc="0409001B" w:tentative="1">
      <w:start w:val="1"/>
      <w:numFmt w:val="lowerRoman"/>
      <w:lvlText w:val="%6."/>
      <w:lvlJc w:val="right"/>
      <w:pPr>
        <w:ind w:left="7476" w:hanging="180"/>
      </w:pPr>
    </w:lvl>
    <w:lvl w:ilvl="6" w:tplc="0409000F" w:tentative="1">
      <w:start w:val="1"/>
      <w:numFmt w:val="decimal"/>
      <w:lvlText w:val="%7."/>
      <w:lvlJc w:val="left"/>
      <w:pPr>
        <w:ind w:left="8196" w:hanging="360"/>
      </w:pPr>
    </w:lvl>
    <w:lvl w:ilvl="7" w:tplc="04090019" w:tentative="1">
      <w:start w:val="1"/>
      <w:numFmt w:val="lowerLetter"/>
      <w:lvlText w:val="%8."/>
      <w:lvlJc w:val="left"/>
      <w:pPr>
        <w:ind w:left="8916" w:hanging="360"/>
      </w:pPr>
    </w:lvl>
    <w:lvl w:ilvl="8" w:tplc="0409001B" w:tentative="1">
      <w:start w:val="1"/>
      <w:numFmt w:val="lowerRoman"/>
      <w:lvlText w:val="%9."/>
      <w:lvlJc w:val="right"/>
      <w:pPr>
        <w:ind w:left="9636" w:hanging="180"/>
      </w:pPr>
    </w:lvl>
  </w:abstractNum>
  <w:abstractNum w:abstractNumId="39" w15:restartNumberingAfterBreak="0">
    <w:nsid w:val="66627E6B"/>
    <w:multiLevelType w:val="hybridMultilevel"/>
    <w:tmpl w:val="CE5E9BD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672243AB"/>
    <w:multiLevelType w:val="hybridMultilevel"/>
    <w:tmpl w:val="52EED53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41" w15:restartNumberingAfterBreak="0">
    <w:nsid w:val="6A8F46D3"/>
    <w:multiLevelType w:val="hybridMultilevel"/>
    <w:tmpl w:val="BC885E6E"/>
    <w:lvl w:ilvl="0" w:tplc="04090001">
      <w:start w:val="1"/>
      <w:numFmt w:val="bullet"/>
      <w:lvlText w:val=""/>
      <w:lvlJc w:val="left"/>
      <w:pPr>
        <w:ind w:left="33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hint="default" w:ascii="Wingdings" w:hAnsi="Wingdings"/>
      </w:rPr>
    </w:lvl>
  </w:abstractNum>
  <w:abstractNum w:abstractNumId="42" w15:restartNumberingAfterBreak="0">
    <w:nsid w:val="6DE71184"/>
    <w:multiLevelType w:val="hybridMultilevel"/>
    <w:tmpl w:val="4DBA628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10069C9"/>
    <w:multiLevelType w:val="hybridMultilevel"/>
    <w:tmpl w:val="411431C8"/>
    <w:lvl w:ilvl="0" w:tplc="04090015">
      <w:start w:val="1"/>
      <w:numFmt w:val="upperLetter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4" w15:restartNumberingAfterBreak="0">
    <w:nsid w:val="71C139C9"/>
    <w:multiLevelType w:val="hybridMultilevel"/>
    <w:tmpl w:val="21922A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E048DA"/>
    <w:multiLevelType w:val="hybridMultilevel"/>
    <w:tmpl w:val="3ADA0CB2"/>
    <w:lvl w:ilvl="0" w:tplc="327E615C">
      <w:start w:val="1"/>
      <w:numFmt w:val="upperRoman"/>
      <w:lvlText w:val="%1."/>
      <w:lvlJc w:val="left"/>
      <w:pPr>
        <w:ind w:left="243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4415C9"/>
    <w:multiLevelType w:val="hybridMultilevel"/>
    <w:tmpl w:val="FDDEED2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757C65A8"/>
    <w:multiLevelType w:val="hybridMultilevel"/>
    <w:tmpl w:val="5A6C774A"/>
    <w:lvl w:ilvl="0" w:tplc="7F704D52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6AA392F"/>
    <w:multiLevelType w:val="hybridMultilevel"/>
    <w:tmpl w:val="9616678C"/>
    <w:lvl w:ilvl="0" w:tplc="C4129D3C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9" w15:restartNumberingAfterBreak="0">
    <w:nsid w:val="776D6A81"/>
    <w:multiLevelType w:val="hybridMultilevel"/>
    <w:tmpl w:val="56800804"/>
    <w:lvl w:ilvl="0" w:tplc="8A1E0A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807737C"/>
    <w:multiLevelType w:val="hybridMultilevel"/>
    <w:tmpl w:val="215AF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9BF6D8C"/>
    <w:multiLevelType w:val="hybridMultilevel"/>
    <w:tmpl w:val="7ED4E7FE"/>
    <w:lvl w:ilvl="0" w:tplc="8A1E0A7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306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E738F5B2">
      <w:start w:val="1"/>
      <w:numFmt w:val="upperLetter"/>
      <w:lvlText w:val="%5."/>
      <w:lvlJc w:val="left"/>
      <w:pPr>
        <w:ind w:left="4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C176230"/>
    <w:multiLevelType w:val="hybridMultilevel"/>
    <w:tmpl w:val="84AE7372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03094233">
    <w:abstractNumId w:val="31"/>
  </w:num>
  <w:num w:numId="2" w16cid:durableId="2136023909">
    <w:abstractNumId w:val="37"/>
  </w:num>
  <w:num w:numId="3" w16cid:durableId="741606562">
    <w:abstractNumId w:val="49"/>
  </w:num>
  <w:num w:numId="4" w16cid:durableId="561064315">
    <w:abstractNumId w:val="51"/>
  </w:num>
  <w:num w:numId="5" w16cid:durableId="1203597792">
    <w:abstractNumId w:val="20"/>
  </w:num>
  <w:num w:numId="6" w16cid:durableId="1073890361">
    <w:abstractNumId w:val="41"/>
  </w:num>
  <w:num w:numId="7" w16cid:durableId="370692098">
    <w:abstractNumId w:val="24"/>
  </w:num>
  <w:num w:numId="8" w16cid:durableId="219287220">
    <w:abstractNumId w:val="45"/>
  </w:num>
  <w:num w:numId="9" w16cid:durableId="734737321">
    <w:abstractNumId w:val="2"/>
  </w:num>
  <w:num w:numId="10" w16cid:durableId="64575598">
    <w:abstractNumId w:val="28"/>
  </w:num>
  <w:num w:numId="11" w16cid:durableId="1731415353">
    <w:abstractNumId w:val="11"/>
  </w:num>
  <w:num w:numId="12" w16cid:durableId="532957797">
    <w:abstractNumId w:val="29"/>
  </w:num>
  <w:num w:numId="13" w16cid:durableId="851651391">
    <w:abstractNumId w:val="15"/>
  </w:num>
  <w:num w:numId="14" w16cid:durableId="321853559">
    <w:abstractNumId w:val="46"/>
  </w:num>
  <w:num w:numId="15" w16cid:durableId="1702317422">
    <w:abstractNumId w:val="38"/>
  </w:num>
  <w:num w:numId="16" w16cid:durableId="1064717806">
    <w:abstractNumId w:val="7"/>
  </w:num>
  <w:num w:numId="17" w16cid:durableId="494104815">
    <w:abstractNumId w:val="40"/>
  </w:num>
  <w:num w:numId="18" w16cid:durableId="128985896">
    <w:abstractNumId w:val="32"/>
  </w:num>
  <w:num w:numId="19" w16cid:durableId="795804391">
    <w:abstractNumId w:val="0"/>
  </w:num>
  <w:num w:numId="20" w16cid:durableId="410348272">
    <w:abstractNumId w:val="10"/>
  </w:num>
  <w:num w:numId="21" w16cid:durableId="1222909796">
    <w:abstractNumId w:val="23"/>
  </w:num>
  <w:num w:numId="22" w16cid:durableId="472137636">
    <w:abstractNumId w:val="39"/>
  </w:num>
  <w:num w:numId="23" w16cid:durableId="1055545326">
    <w:abstractNumId w:val="12"/>
  </w:num>
  <w:num w:numId="24" w16cid:durableId="319621857">
    <w:abstractNumId w:val="17"/>
  </w:num>
  <w:num w:numId="25" w16cid:durableId="1505851614">
    <w:abstractNumId w:val="33"/>
  </w:num>
  <w:num w:numId="26" w16cid:durableId="490410248">
    <w:abstractNumId w:val="26"/>
  </w:num>
  <w:num w:numId="27" w16cid:durableId="1108351997">
    <w:abstractNumId w:val="3"/>
  </w:num>
  <w:num w:numId="28" w16cid:durableId="1505779007">
    <w:abstractNumId w:val="25"/>
  </w:num>
  <w:num w:numId="29" w16cid:durableId="1257443861">
    <w:abstractNumId w:val="8"/>
  </w:num>
  <w:num w:numId="30" w16cid:durableId="1542552028">
    <w:abstractNumId w:val="42"/>
  </w:num>
  <w:num w:numId="31" w16cid:durableId="1213495642">
    <w:abstractNumId w:val="44"/>
  </w:num>
  <w:num w:numId="32" w16cid:durableId="206141586">
    <w:abstractNumId w:val="9"/>
  </w:num>
  <w:num w:numId="33" w16cid:durableId="1580407083">
    <w:abstractNumId w:val="14"/>
  </w:num>
  <w:num w:numId="34" w16cid:durableId="1684089662">
    <w:abstractNumId w:val="16"/>
  </w:num>
  <w:num w:numId="35" w16cid:durableId="715546036">
    <w:abstractNumId w:val="36"/>
  </w:num>
  <w:num w:numId="36" w16cid:durableId="288706295">
    <w:abstractNumId w:val="22"/>
  </w:num>
  <w:num w:numId="37" w16cid:durableId="245114298">
    <w:abstractNumId w:val="18"/>
  </w:num>
  <w:num w:numId="38" w16cid:durableId="1025205956">
    <w:abstractNumId w:val="34"/>
  </w:num>
  <w:num w:numId="39" w16cid:durableId="1136415942">
    <w:abstractNumId w:val="13"/>
  </w:num>
  <w:num w:numId="40" w16cid:durableId="307368172">
    <w:abstractNumId w:val="5"/>
  </w:num>
  <w:num w:numId="41" w16cid:durableId="2076462845">
    <w:abstractNumId w:val="6"/>
  </w:num>
  <w:num w:numId="42" w16cid:durableId="532499849">
    <w:abstractNumId w:val="19"/>
  </w:num>
  <w:num w:numId="43" w16cid:durableId="75443675">
    <w:abstractNumId w:val="50"/>
  </w:num>
  <w:num w:numId="44" w16cid:durableId="1369453545">
    <w:abstractNumId w:val="1"/>
  </w:num>
  <w:num w:numId="45" w16cid:durableId="223302864">
    <w:abstractNumId w:val="47"/>
  </w:num>
  <w:num w:numId="46" w16cid:durableId="1899903054">
    <w:abstractNumId w:val="30"/>
  </w:num>
  <w:num w:numId="47" w16cid:durableId="107822108">
    <w:abstractNumId w:val="27"/>
  </w:num>
  <w:num w:numId="48" w16cid:durableId="1585842102">
    <w:abstractNumId w:val="43"/>
  </w:num>
  <w:num w:numId="49" w16cid:durableId="116218079">
    <w:abstractNumId w:val="35"/>
  </w:num>
  <w:num w:numId="50" w16cid:durableId="152376235">
    <w:abstractNumId w:val="21"/>
  </w:num>
  <w:num w:numId="51" w16cid:durableId="829057948">
    <w:abstractNumId w:val="48"/>
  </w:num>
  <w:num w:numId="52" w16cid:durableId="1242103901">
    <w:abstractNumId w:val="4"/>
  </w:num>
  <w:num w:numId="53" w16cid:durableId="919094122">
    <w:abstractNumId w:val="52"/>
  </w:num>
  <w:numIdMacAtCleanup w:val="5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00"/>
    <w:rsid w:val="000050AC"/>
    <w:rsid w:val="00017876"/>
    <w:rsid w:val="00024415"/>
    <w:rsid w:val="00024A4A"/>
    <w:rsid w:val="0003300B"/>
    <w:rsid w:val="00034B32"/>
    <w:rsid w:val="000368B0"/>
    <w:rsid w:val="00040E63"/>
    <w:rsid w:val="0004673D"/>
    <w:rsid w:val="000526F8"/>
    <w:rsid w:val="00055C9E"/>
    <w:rsid w:val="0007098C"/>
    <w:rsid w:val="00072749"/>
    <w:rsid w:val="00077978"/>
    <w:rsid w:val="00080779"/>
    <w:rsid w:val="00080B95"/>
    <w:rsid w:val="00092FF5"/>
    <w:rsid w:val="000A3FEF"/>
    <w:rsid w:val="000C11E0"/>
    <w:rsid w:val="000D01A7"/>
    <w:rsid w:val="000D0F70"/>
    <w:rsid w:val="000D31ED"/>
    <w:rsid w:val="000F157D"/>
    <w:rsid w:val="000F3E13"/>
    <w:rsid w:val="000F4DDF"/>
    <w:rsid w:val="00113034"/>
    <w:rsid w:val="001131CC"/>
    <w:rsid w:val="001578AD"/>
    <w:rsid w:val="001674E0"/>
    <w:rsid w:val="0016760F"/>
    <w:rsid w:val="0017403E"/>
    <w:rsid w:val="001740E5"/>
    <w:rsid w:val="00181279"/>
    <w:rsid w:val="0018320F"/>
    <w:rsid w:val="00186E7E"/>
    <w:rsid w:val="001A660F"/>
    <w:rsid w:val="001B303A"/>
    <w:rsid w:val="001B5ABF"/>
    <w:rsid w:val="001C1608"/>
    <w:rsid w:val="001C5BF2"/>
    <w:rsid w:val="001E3BC2"/>
    <w:rsid w:val="001E7667"/>
    <w:rsid w:val="001F0872"/>
    <w:rsid w:val="001F20BA"/>
    <w:rsid w:val="001F28C3"/>
    <w:rsid w:val="001F38A7"/>
    <w:rsid w:val="002039B3"/>
    <w:rsid w:val="00204305"/>
    <w:rsid w:val="00210B77"/>
    <w:rsid w:val="00211D0C"/>
    <w:rsid w:val="002178B5"/>
    <w:rsid w:val="0023003F"/>
    <w:rsid w:val="00232BEC"/>
    <w:rsid w:val="0023402E"/>
    <w:rsid w:val="0024660E"/>
    <w:rsid w:val="002653C4"/>
    <w:rsid w:val="00265DD0"/>
    <w:rsid w:val="00277499"/>
    <w:rsid w:val="002872E7"/>
    <w:rsid w:val="002938C4"/>
    <w:rsid w:val="0029645A"/>
    <w:rsid w:val="002A02DC"/>
    <w:rsid w:val="002C080E"/>
    <w:rsid w:val="002C1A31"/>
    <w:rsid w:val="002C5975"/>
    <w:rsid w:val="002D4A3D"/>
    <w:rsid w:val="002D7E74"/>
    <w:rsid w:val="002E1E64"/>
    <w:rsid w:val="002E2809"/>
    <w:rsid w:val="002E639A"/>
    <w:rsid w:val="002F5471"/>
    <w:rsid w:val="002F63FB"/>
    <w:rsid w:val="00304388"/>
    <w:rsid w:val="00306C2B"/>
    <w:rsid w:val="00310782"/>
    <w:rsid w:val="00314E7F"/>
    <w:rsid w:val="00324B70"/>
    <w:rsid w:val="00327246"/>
    <w:rsid w:val="003302D2"/>
    <w:rsid w:val="00330386"/>
    <w:rsid w:val="00331DFD"/>
    <w:rsid w:val="003339ED"/>
    <w:rsid w:val="00336DC0"/>
    <w:rsid w:val="0034277C"/>
    <w:rsid w:val="00352D50"/>
    <w:rsid w:val="00352F58"/>
    <w:rsid w:val="00355533"/>
    <w:rsid w:val="003700A3"/>
    <w:rsid w:val="00372E5D"/>
    <w:rsid w:val="00374A9B"/>
    <w:rsid w:val="003814CD"/>
    <w:rsid w:val="00384B2B"/>
    <w:rsid w:val="00393EF4"/>
    <w:rsid w:val="003A121B"/>
    <w:rsid w:val="003A3757"/>
    <w:rsid w:val="003B07C6"/>
    <w:rsid w:val="003C32E8"/>
    <w:rsid w:val="003C7702"/>
    <w:rsid w:val="003D6668"/>
    <w:rsid w:val="003F2CF8"/>
    <w:rsid w:val="00401223"/>
    <w:rsid w:val="00402A54"/>
    <w:rsid w:val="00405BD0"/>
    <w:rsid w:val="00413466"/>
    <w:rsid w:val="0043043A"/>
    <w:rsid w:val="00443C80"/>
    <w:rsid w:val="00452FDE"/>
    <w:rsid w:val="0048066B"/>
    <w:rsid w:val="00481434"/>
    <w:rsid w:val="004A1A17"/>
    <w:rsid w:val="004B42DE"/>
    <w:rsid w:val="004C3E28"/>
    <w:rsid w:val="004C6275"/>
    <w:rsid w:val="004D312C"/>
    <w:rsid w:val="004D6700"/>
    <w:rsid w:val="004E5316"/>
    <w:rsid w:val="004E5BF1"/>
    <w:rsid w:val="00501A01"/>
    <w:rsid w:val="00506A4B"/>
    <w:rsid w:val="00510631"/>
    <w:rsid w:val="00512586"/>
    <w:rsid w:val="00512CE3"/>
    <w:rsid w:val="00516E2C"/>
    <w:rsid w:val="0053128E"/>
    <w:rsid w:val="005358F4"/>
    <w:rsid w:val="005374E8"/>
    <w:rsid w:val="00543C64"/>
    <w:rsid w:val="00556D27"/>
    <w:rsid w:val="00562C3A"/>
    <w:rsid w:val="00562DCC"/>
    <w:rsid w:val="00573869"/>
    <w:rsid w:val="005917D0"/>
    <w:rsid w:val="005975FC"/>
    <w:rsid w:val="005A279E"/>
    <w:rsid w:val="005A4869"/>
    <w:rsid w:val="005B19D3"/>
    <w:rsid w:val="005B7BF5"/>
    <w:rsid w:val="005C1A22"/>
    <w:rsid w:val="005C2E78"/>
    <w:rsid w:val="005D00DC"/>
    <w:rsid w:val="005D0B2E"/>
    <w:rsid w:val="005D29DF"/>
    <w:rsid w:val="005D4FD0"/>
    <w:rsid w:val="005E3526"/>
    <w:rsid w:val="005F0EA0"/>
    <w:rsid w:val="005F5A65"/>
    <w:rsid w:val="005F5D55"/>
    <w:rsid w:val="00602DFA"/>
    <w:rsid w:val="006142D3"/>
    <w:rsid w:val="006144FE"/>
    <w:rsid w:val="00623B89"/>
    <w:rsid w:val="00631150"/>
    <w:rsid w:val="00640F04"/>
    <w:rsid w:val="00644C22"/>
    <w:rsid w:val="00646155"/>
    <w:rsid w:val="0065030F"/>
    <w:rsid w:val="0065049F"/>
    <w:rsid w:val="00655812"/>
    <w:rsid w:val="00660BC7"/>
    <w:rsid w:val="00663153"/>
    <w:rsid w:val="00671B61"/>
    <w:rsid w:val="006859F8"/>
    <w:rsid w:val="0069279E"/>
    <w:rsid w:val="006A3BC1"/>
    <w:rsid w:val="006B1DDD"/>
    <w:rsid w:val="006B3E86"/>
    <w:rsid w:val="006D0147"/>
    <w:rsid w:val="006D6C33"/>
    <w:rsid w:val="006E4A95"/>
    <w:rsid w:val="006E5645"/>
    <w:rsid w:val="006E56F1"/>
    <w:rsid w:val="006E6F11"/>
    <w:rsid w:val="006F3904"/>
    <w:rsid w:val="00706321"/>
    <w:rsid w:val="00711D35"/>
    <w:rsid w:val="0071346E"/>
    <w:rsid w:val="00716B09"/>
    <w:rsid w:val="00726E7D"/>
    <w:rsid w:val="007349AF"/>
    <w:rsid w:val="0073683A"/>
    <w:rsid w:val="00744B2C"/>
    <w:rsid w:val="0074605F"/>
    <w:rsid w:val="00751F77"/>
    <w:rsid w:val="0077701E"/>
    <w:rsid w:val="00783D20"/>
    <w:rsid w:val="007948BE"/>
    <w:rsid w:val="007A7927"/>
    <w:rsid w:val="007B2578"/>
    <w:rsid w:val="007B3BE9"/>
    <w:rsid w:val="007C267E"/>
    <w:rsid w:val="007D142A"/>
    <w:rsid w:val="007D61B2"/>
    <w:rsid w:val="007F50A8"/>
    <w:rsid w:val="00800704"/>
    <w:rsid w:val="00800CB6"/>
    <w:rsid w:val="00801A05"/>
    <w:rsid w:val="00816569"/>
    <w:rsid w:val="00817BFD"/>
    <w:rsid w:val="00821298"/>
    <w:rsid w:val="00826DD4"/>
    <w:rsid w:val="00836E53"/>
    <w:rsid w:val="00844E68"/>
    <w:rsid w:val="0084765A"/>
    <w:rsid w:val="00853E95"/>
    <w:rsid w:val="00861C8D"/>
    <w:rsid w:val="00863A9B"/>
    <w:rsid w:val="008829F9"/>
    <w:rsid w:val="0089280D"/>
    <w:rsid w:val="00893211"/>
    <w:rsid w:val="008A2AFB"/>
    <w:rsid w:val="008B0120"/>
    <w:rsid w:val="008B6481"/>
    <w:rsid w:val="008D31EB"/>
    <w:rsid w:val="008D4872"/>
    <w:rsid w:val="008D6D09"/>
    <w:rsid w:val="008E1915"/>
    <w:rsid w:val="008E5879"/>
    <w:rsid w:val="008E650F"/>
    <w:rsid w:val="008E6BB2"/>
    <w:rsid w:val="008F6333"/>
    <w:rsid w:val="00907849"/>
    <w:rsid w:val="00925822"/>
    <w:rsid w:val="0092751E"/>
    <w:rsid w:val="00933570"/>
    <w:rsid w:val="009400FE"/>
    <w:rsid w:val="00943450"/>
    <w:rsid w:val="00961D9A"/>
    <w:rsid w:val="00963839"/>
    <w:rsid w:val="00967B9A"/>
    <w:rsid w:val="009735B5"/>
    <w:rsid w:val="009805C9"/>
    <w:rsid w:val="00982C8E"/>
    <w:rsid w:val="00986B1E"/>
    <w:rsid w:val="00990811"/>
    <w:rsid w:val="00994CA8"/>
    <w:rsid w:val="009A105F"/>
    <w:rsid w:val="009A3C39"/>
    <w:rsid w:val="009B0035"/>
    <w:rsid w:val="009B3E45"/>
    <w:rsid w:val="009C2DD1"/>
    <w:rsid w:val="009C696C"/>
    <w:rsid w:val="009D0E80"/>
    <w:rsid w:val="009D6C61"/>
    <w:rsid w:val="009D729C"/>
    <w:rsid w:val="009D7CAE"/>
    <w:rsid w:val="009F4AF9"/>
    <w:rsid w:val="00A242F2"/>
    <w:rsid w:val="00A32D60"/>
    <w:rsid w:val="00A3783A"/>
    <w:rsid w:val="00A40135"/>
    <w:rsid w:val="00A40300"/>
    <w:rsid w:val="00A4102A"/>
    <w:rsid w:val="00A423BC"/>
    <w:rsid w:val="00A44029"/>
    <w:rsid w:val="00A47012"/>
    <w:rsid w:val="00A50954"/>
    <w:rsid w:val="00A62451"/>
    <w:rsid w:val="00A671B7"/>
    <w:rsid w:val="00A71E82"/>
    <w:rsid w:val="00A7359C"/>
    <w:rsid w:val="00A77751"/>
    <w:rsid w:val="00A8150B"/>
    <w:rsid w:val="00A87B63"/>
    <w:rsid w:val="00A937E6"/>
    <w:rsid w:val="00A93E82"/>
    <w:rsid w:val="00A94C43"/>
    <w:rsid w:val="00A953BB"/>
    <w:rsid w:val="00AA4C40"/>
    <w:rsid w:val="00AA50DA"/>
    <w:rsid w:val="00AA51F4"/>
    <w:rsid w:val="00AB4551"/>
    <w:rsid w:val="00AB7127"/>
    <w:rsid w:val="00AB7650"/>
    <w:rsid w:val="00AB7CDD"/>
    <w:rsid w:val="00AC212E"/>
    <w:rsid w:val="00AC2CE5"/>
    <w:rsid w:val="00AD0EEA"/>
    <w:rsid w:val="00AD12FA"/>
    <w:rsid w:val="00AE1FA0"/>
    <w:rsid w:val="00AE25B7"/>
    <w:rsid w:val="00AE406D"/>
    <w:rsid w:val="00AF0D8A"/>
    <w:rsid w:val="00AF78C3"/>
    <w:rsid w:val="00B00361"/>
    <w:rsid w:val="00B0095E"/>
    <w:rsid w:val="00B03C11"/>
    <w:rsid w:val="00B03CDA"/>
    <w:rsid w:val="00B07BC2"/>
    <w:rsid w:val="00B13CDC"/>
    <w:rsid w:val="00B415BA"/>
    <w:rsid w:val="00B447A8"/>
    <w:rsid w:val="00B645B5"/>
    <w:rsid w:val="00B65621"/>
    <w:rsid w:val="00B717FF"/>
    <w:rsid w:val="00B8090D"/>
    <w:rsid w:val="00B87DFB"/>
    <w:rsid w:val="00B925B0"/>
    <w:rsid w:val="00B96711"/>
    <w:rsid w:val="00B9723B"/>
    <w:rsid w:val="00BA00F0"/>
    <w:rsid w:val="00BA339B"/>
    <w:rsid w:val="00BA4548"/>
    <w:rsid w:val="00BA47B3"/>
    <w:rsid w:val="00BB227D"/>
    <w:rsid w:val="00BB2C12"/>
    <w:rsid w:val="00BB4771"/>
    <w:rsid w:val="00BC2219"/>
    <w:rsid w:val="00BC25FC"/>
    <w:rsid w:val="00BE286B"/>
    <w:rsid w:val="00BE2BAC"/>
    <w:rsid w:val="00BE5E00"/>
    <w:rsid w:val="00BE6D15"/>
    <w:rsid w:val="00BF0BEB"/>
    <w:rsid w:val="00C167FD"/>
    <w:rsid w:val="00C21D71"/>
    <w:rsid w:val="00C22FED"/>
    <w:rsid w:val="00C230C7"/>
    <w:rsid w:val="00C2773A"/>
    <w:rsid w:val="00C305F7"/>
    <w:rsid w:val="00C36B2A"/>
    <w:rsid w:val="00C517C4"/>
    <w:rsid w:val="00C5501A"/>
    <w:rsid w:val="00C61069"/>
    <w:rsid w:val="00C61E90"/>
    <w:rsid w:val="00C63230"/>
    <w:rsid w:val="00C84A9B"/>
    <w:rsid w:val="00C85AD3"/>
    <w:rsid w:val="00CA75EA"/>
    <w:rsid w:val="00CA75FD"/>
    <w:rsid w:val="00CC3812"/>
    <w:rsid w:val="00CD3C43"/>
    <w:rsid w:val="00CF201F"/>
    <w:rsid w:val="00CF2831"/>
    <w:rsid w:val="00D02434"/>
    <w:rsid w:val="00D0345E"/>
    <w:rsid w:val="00D03A62"/>
    <w:rsid w:val="00D13A71"/>
    <w:rsid w:val="00D17E93"/>
    <w:rsid w:val="00D20949"/>
    <w:rsid w:val="00D22D31"/>
    <w:rsid w:val="00D235D8"/>
    <w:rsid w:val="00D2502C"/>
    <w:rsid w:val="00D25E7F"/>
    <w:rsid w:val="00D27AD4"/>
    <w:rsid w:val="00D3056E"/>
    <w:rsid w:val="00D3618D"/>
    <w:rsid w:val="00D410FC"/>
    <w:rsid w:val="00D4751D"/>
    <w:rsid w:val="00D50700"/>
    <w:rsid w:val="00D55217"/>
    <w:rsid w:val="00D6102D"/>
    <w:rsid w:val="00D651F2"/>
    <w:rsid w:val="00D66AF4"/>
    <w:rsid w:val="00D72AFC"/>
    <w:rsid w:val="00D72EC5"/>
    <w:rsid w:val="00D74D6E"/>
    <w:rsid w:val="00D75BE8"/>
    <w:rsid w:val="00D76248"/>
    <w:rsid w:val="00D827F8"/>
    <w:rsid w:val="00D90160"/>
    <w:rsid w:val="00D90A1A"/>
    <w:rsid w:val="00D91783"/>
    <w:rsid w:val="00DA0FE7"/>
    <w:rsid w:val="00DA5C58"/>
    <w:rsid w:val="00DA5D41"/>
    <w:rsid w:val="00DA7652"/>
    <w:rsid w:val="00DB1CAC"/>
    <w:rsid w:val="00DB2668"/>
    <w:rsid w:val="00DB3913"/>
    <w:rsid w:val="00DB4DD4"/>
    <w:rsid w:val="00DB5207"/>
    <w:rsid w:val="00DB6126"/>
    <w:rsid w:val="00DB6FB2"/>
    <w:rsid w:val="00DC4389"/>
    <w:rsid w:val="00DC69FE"/>
    <w:rsid w:val="00DC7DE9"/>
    <w:rsid w:val="00DE564B"/>
    <w:rsid w:val="00DF0882"/>
    <w:rsid w:val="00DF3A41"/>
    <w:rsid w:val="00E003E5"/>
    <w:rsid w:val="00E25A48"/>
    <w:rsid w:val="00E314D3"/>
    <w:rsid w:val="00E46CB8"/>
    <w:rsid w:val="00E5364A"/>
    <w:rsid w:val="00EA127C"/>
    <w:rsid w:val="00EB35E0"/>
    <w:rsid w:val="00EC2CF0"/>
    <w:rsid w:val="00EC5ECC"/>
    <w:rsid w:val="00EC71C5"/>
    <w:rsid w:val="00ED165D"/>
    <w:rsid w:val="00ED27BE"/>
    <w:rsid w:val="00ED3398"/>
    <w:rsid w:val="00ED705B"/>
    <w:rsid w:val="00ED72AE"/>
    <w:rsid w:val="00EE082F"/>
    <w:rsid w:val="00EE2BCC"/>
    <w:rsid w:val="00EF0273"/>
    <w:rsid w:val="00EF0755"/>
    <w:rsid w:val="00F05187"/>
    <w:rsid w:val="00F07A94"/>
    <w:rsid w:val="00F21B08"/>
    <w:rsid w:val="00F2550D"/>
    <w:rsid w:val="00F26C2B"/>
    <w:rsid w:val="00F33944"/>
    <w:rsid w:val="00F41ED7"/>
    <w:rsid w:val="00F45CF3"/>
    <w:rsid w:val="00F52C8A"/>
    <w:rsid w:val="00F54057"/>
    <w:rsid w:val="00F713A7"/>
    <w:rsid w:val="00F74550"/>
    <w:rsid w:val="00F76B92"/>
    <w:rsid w:val="00F775A1"/>
    <w:rsid w:val="00F8458D"/>
    <w:rsid w:val="00F84643"/>
    <w:rsid w:val="00FB1415"/>
    <w:rsid w:val="00FB52AF"/>
    <w:rsid w:val="00FB59CB"/>
    <w:rsid w:val="00FC337D"/>
    <w:rsid w:val="00FE43AB"/>
    <w:rsid w:val="00FE5E5D"/>
    <w:rsid w:val="00FF6832"/>
    <w:rsid w:val="00FF7EE5"/>
    <w:rsid w:val="2760AE67"/>
    <w:rsid w:val="2AAB036E"/>
    <w:rsid w:val="3401F973"/>
    <w:rsid w:val="5D44B84D"/>
    <w:rsid w:val="63933426"/>
    <w:rsid w:val="728C2F43"/>
    <w:rsid w:val="7591EB95"/>
    <w:rsid w:val="7785F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F9D282"/>
  <w15:chartTrackingRefBased/>
  <w15:docId w15:val="{0E880723-53C5-41AC-97E4-C0ACD300CE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3B89"/>
    <w:pPr>
      <w:spacing w:after="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D6700"/>
  </w:style>
  <w:style w:type="paragraph" w:styleId="Footer">
    <w:name w:val="footer"/>
    <w:basedOn w:val="Normal"/>
    <w:link w:val="Foot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D6700"/>
  </w:style>
  <w:style w:type="paragraph" w:styleId="NoSpacing">
    <w:name w:val="No Spacing"/>
    <w:uiPriority w:val="1"/>
    <w:qFormat/>
    <w:rsid w:val="00CC3812"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rsid w:val="00CC3812"/>
    <w:pPr>
      <w:ind w:left="720"/>
    </w:pPr>
    <w:rPr>
      <w:rFonts w:ascii="Times New Roman" w:hAnsi="Times New Roman"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7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2AE"/>
    <w:rPr>
      <w:rFonts w:ascii="Times New Roman" w:hAnsi="Times New Roman" w:eastAsia="Times New Roman" w:cs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D72AE"/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2A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D72AE"/>
    <w:rPr>
      <w:rFonts w:ascii="Segoe UI" w:hAnsi="Segoe UI" w:cs="Segoe UI" w:eastAsiaTheme="minorEastAsia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F28C3"/>
  </w:style>
  <w:style w:type="table" w:styleId="TableGrid">
    <w:name w:val="Table Grid"/>
    <w:basedOn w:val="TableNormal"/>
    <w:uiPriority w:val="59"/>
    <w:rsid w:val="006A3B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ockText">
    <w:name w:val="Block Text"/>
    <w:basedOn w:val="Normal"/>
    <w:rsid w:val="00B07BC2"/>
    <w:pPr>
      <w:numPr>
        <w:ilvl w:val="1"/>
        <w:numId w:val="36"/>
      </w:numPr>
      <w:spacing w:after="120"/>
      <w:jc w:val="both"/>
    </w:pPr>
    <w:rPr>
      <w:rFonts w:ascii="Arial" w:hAnsi="Arial" w:eastAsia="Times New Roman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1A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A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1D7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147"/>
    <w:rPr>
      <w:rFonts w:asciiTheme="minorHAnsi" w:hAnsiTheme="minorHAnsi" w:eastAsiaTheme="minorHAnsi" w:cstheme="minorBidi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D0147"/>
    <w:rPr>
      <w:rFonts w:ascii="Times New Roman" w:hAnsi="Times New Roman"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5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www.montana.edu/orc/iacuc/policies/mouse-breeding-policy.html" TargetMode="External" Id="rId10" /><Relationship Type="http://schemas.microsoft.com/office/2019/05/relationships/documenttasks" Target="documenttasks/documenttasks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545D41D4-54DA-45CD-9D4C-872E7FB34F2E}">
    <t:Anchor>
      <t:Comment id="936619487"/>
    </t:Anchor>
    <t:History>
      <t:Event id="{FF405BBE-D422-4612-801D-9CFA75D85E27}" time="2025-12-30T18:53:20.834Z">
        <t:Attribution userId="S::j17f645@msu.montana.edu::f691f517-2714-4e4d-b046-0cba8b2d72bb" userProvider="AD" userName="Ryerson, Garrett"/>
        <t:Anchor>
          <t:Comment id="936619487"/>
        </t:Anchor>
        <t:Create/>
      </t:Event>
      <t:Event id="{85A2E798-0777-429D-BEC3-8207A93D07C4}" time="2025-12-30T18:53:20.834Z">
        <t:Attribution userId="S::j17f645@msu.montana.edu::f691f517-2714-4e4d-b046-0cba8b2d72bb" userProvider="AD" userName="Ryerson, Garrett"/>
        <t:Anchor>
          <t:Comment id="936619487"/>
        </t:Anchor>
        <t:Assign userId="S::p15w378@msu.montana.edu::59a61720-402f-467c-8bd5-45190234aa87" userProvider="AD" userName="Dorgan, Diane"/>
      </t:Event>
      <t:Event id="{B0F04ECE-6609-4320-8E06-C298866BFBF3}" time="2025-12-30T18:53:20.834Z">
        <t:Attribution userId="S::j17f645@msu.montana.edu::f691f517-2714-4e4d-b046-0cba8b2d72bb" userProvider="AD" userName="Ryerson, Garrett"/>
        <t:Anchor>
          <t:Comment id="936619487"/>
        </t:Anchor>
        <t:SetTitle title="@Dorgan, Diane Good to go to IACUC meeting.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07875-f62f-4f79-977b-bc0ca07c22ae" xsi:nil="true"/>
    <lcf76f155ced4ddcb4097134ff3c332f xmlns="cc9fd295-1a3d-4383-9b04-7a7392e91fd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C4C76FE834D46A29B40ED31877DB0" ma:contentTypeVersion="17" ma:contentTypeDescription="Create a new document." ma:contentTypeScope="" ma:versionID="204792396900e06b0fe1aa53059a0f6e">
  <xsd:schema xmlns:xsd="http://www.w3.org/2001/XMLSchema" xmlns:xs="http://www.w3.org/2001/XMLSchema" xmlns:p="http://schemas.microsoft.com/office/2006/metadata/properties" xmlns:ns2="cc9fd295-1a3d-4383-9b04-7a7392e91fd2" xmlns:ns3="b5e07875-f62f-4f79-977b-bc0ca07c22ae" targetNamespace="http://schemas.microsoft.com/office/2006/metadata/properties" ma:root="true" ma:fieldsID="6e19cfb8da65af83cc2e75c11df1886a" ns2:_="" ns3:_="">
    <xsd:import namespace="cc9fd295-1a3d-4383-9b04-7a7392e91fd2"/>
    <xsd:import namespace="b5e07875-f62f-4f79-977b-bc0ca07c2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fd295-1a3d-4383-9b04-7a7392e91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07875-f62f-4f79-977b-bc0ca07c2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fcd295-c887-4b72-b64e-55c4b0a25a82}" ma:internalName="TaxCatchAll" ma:showField="CatchAllData" ma:web="b5e07875-f62f-4f79-977b-bc0ca07c2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FAD59D-968E-47E7-88BB-A73CC187D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98C27-C766-4F93-8B5F-2CF84E2EB3A9}">
  <ds:schemaRefs>
    <ds:schemaRef ds:uri="http://schemas.microsoft.com/office/2006/metadata/properties"/>
    <ds:schemaRef ds:uri="http://schemas.microsoft.com/office/infopath/2007/PartnerControls"/>
    <ds:schemaRef ds:uri="b5e07875-f62f-4f79-977b-bc0ca07c22ae"/>
    <ds:schemaRef ds:uri="cc9fd295-1a3d-4383-9b04-7a7392e91fd2"/>
  </ds:schemaRefs>
</ds:datastoreItem>
</file>

<file path=customXml/itemProps3.xml><?xml version="1.0" encoding="utf-8"?>
<ds:datastoreItem xmlns:ds="http://schemas.openxmlformats.org/officeDocument/2006/customXml" ds:itemID="{9FE09A7E-36AA-4E03-ADE3-BA7E04574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fd295-1a3d-4383-9b04-7a7392e91fd2"/>
    <ds:schemaRef ds:uri="b5e07875-f62f-4f79-977b-bc0ca07c2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Cantamessa, Lauren</dc:creator>
  <keywords/>
  <dc:description/>
  <lastModifiedBy>Dorgan, Diane</lastModifiedBy>
  <revision>13</revision>
  <lastPrinted>2018-03-05T21:29:00.0000000Z</lastPrinted>
  <dcterms:created xsi:type="dcterms:W3CDTF">2025-11-17T18:22:00.0000000Z</dcterms:created>
  <dcterms:modified xsi:type="dcterms:W3CDTF">2026-01-27T15:58:57.2909041Z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0x010100941C4C76FE834D46A29B40ED31877DB0</vt:lpwstr>
  </property>
  <property fmtid="{D5CDD505-2E9C-101B-9397-08002B2CF9AE}" pid="3" name="MediaServiceImageTags">
    <vt:lpwstr/>
  </property>
  <property fmtid="{D5CDD505-2E9C-101B-9397-08002B2CF9AE}" pid="4" name="GrammarlyDocumentId">
    <vt:lpwstr>1d0d027c41c6e1fb8851d8a3538b2b4626516c373121df7bd055ce07dfa31221</vt:lpwstr>
  </property>
</Properties>
</file>