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A98F8" w14:textId="77777777" w:rsidR="00426F39" w:rsidRPr="00D85539" w:rsidRDefault="00426F39" w:rsidP="00D85539">
      <w:pPr>
        <w:pBdr>
          <w:top w:val="single" w:sz="4" w:space="1" w:color="auto"/>
        </w:pBdr>
        <w:spacing w:after="150" w:line="240" w:lineRule="auto"/>
        <w:rPr>
          <w:rFonts w:eastAsia="Times New Roman" w:cstheme="minorHAnsi"/>
          <w:b/>
          <w:bCs/>
          <w:color w:val="003F7F"/>
          <w:sz w:val="24"/>
          <w:szCs w:val="24"/>
        </w:rPr>
      </w:pPr>
      <w:r w:rsidRPr="00D85539">
        <w:rPr>
          <w:rFonts w:eastAsia="Times New Roman" w:cstheme="minorHAnsi"/>
          <w:b/>
          <w:bCs/>
          <w:color w:val="003F7F"/>
          <w:sz w:val="24"/>
          <w:szCs w:val="24"/>
        </w:rPr>
        <w:t>Subject:</w:t>
      </w:r>
      <w:r w:rsidR="00D85539">
        <w:rPr>
          <w:rFonts w:eastAsia="Times New Roman" w:cstheme="minorHAnsi"/>
          <w:b/>
          <w:bCs/>
          <w:color w:val="003F7F"/>
          <w:sz w:val="24"/>
          <w:szCs w:val="24"/>
        </w:rPr>
        <w:t xml:space="preserve"> </w:t>
      </w:r>
      <w:r w:rsidRPr="00D85539">
        <w:rPr>
          <w:rFonts w:eastAsia="Times New Roman" w:cstheme="minorHAnsi"/>
          <w:b/>
          <w:bCs/>
          <w:color w:val="003F7F"/>
          <w:sz w:val="24"/>
          <w:szCs w:val="24"/>
        </w:rPr>
        <w:t>Environmental, Health, Safety and Risk Management</w:t>
      </w:r>
    </w:p>
    <w:p w14:paraId="335B6525" w14:textId="77777777" w:rsidR="00426F39" w:rsidRPr="00D85539" w:rsidRDefault="00426F39" w:rsidP="00426F39">
      <w:pPr>
        <w:spacing w:after="150" w:line="240" w:lineRule="auto"/>
        <w:rPr>
          <w:rFonts w:eastAsia="Times New Roman" w:cstheme="minorHAnsi"/>
          <w:b/>
          <w:bCs/>
          <w:color w:val="003F7F"/>
          <w:sz w:val="24"/>
          <w:szCs w:val="24"/>
        </w:rPr>
      </w:pPr>
      <w:r w:rsidRPr="00D85539">
        <w:rPr>
          <w:rFonts w:eastAsia="Times New Roman" w:cstheme="minorHAnsi"/>
          <w:b/>
          <w:bCs/>
          <w:color w:val="003F7F"/>
          <w:sz w:val="24"/>
          <w:szCs w:val="24"/>
        </w:rPr>
        <w:t>Policy:</w:t>
      </w:r>
      <w:r w:rsidR="00D85539">
        <w:rPr>
          <w:rFonts w:eastAsia="Times New Roman" w:cstheme="minorHAnsi"/>
          <w:b/>
          <w:bCs/>
          <w:color w:val="003F7F"/>
          <w:sz w:val="24"/>
          <w:szCs w:val="24"/>
        </w:rPr>
        <w:t xml:space="preserve"> </w:t>
      </w:r>
      <w:r w:rsidRPr="00D85539">
        <w:rPr>
          <w:rFonts w:eastAsia="Times New Roman" w:cstheme="minorHAnsi"/>
          <w:b/>
          <w:bCs/>
          <w:color w:val="003F7F"/>
          <w:sz w:val="24"/>
          <w:szCs w:val="24"/>
        </w:rPr>
        <w:t>Environmental Health and Safety Policy</w:t>
      </w:r>
    </w:p>
    <w:p w14:paraId="54440A71" w14:textId="77777777" w:rsidR="00426F39" w:rsidRPr="00D85539" w:rsidRDefault="00426F39" w:rsidP="00426F39">
      <w:pPr>
        <w:spacing w:after="150" w:line="240" w:lineRule="auto"/>
        <w:rPr>
          <w:rFonts w:eastAsia="Times New Roman" w:cstheme="minorHAnsi"/>
          <w:b/>
          <w:bCs/>
          <w:color w:val="003F7F"/>
          <w:sz w:val="24"/>
          <w:szCs w:val="24"/>
        </w:rPr>
      </w:pPr>
      <w:r w:rsidRPr="00D85539">
        <w:rPr>
          <w:rFonts w:eastAsia="Times New Roman" w:cstheme="minorHAnsi"/>
          <w:b/>
          <w:bCs/>
          <w:color w:val="003F7F"/>
          <w:sz w:val="24"/>
          <w:szCs w:val="24"/>
        </w:rPr>
        <w:t>Effective Date:</w:t>
      </w:r>
      <w:r w:rsidR="00D85539">
        <w:rPr>
          <w:rFonts w:eastAsia="Times New Roman" w:cstheme="minorHAnsi"/>
          <w:b/>
          <w:bCs/>
          <w:color w:val="003F7F"/>
          <w:sz w:val="24"/>
          <w:szCs w:val="24"/>
        </w:rPr>
        <w:t xml:space="preserve"> Month</w:t>
      </w:r>
      <w:r w:rsidR="00D85539" w:rsidRPr="00D85539">
        <w:rPr>
          <w:rFonts w:eastAsia="Times New Roman" w:cstheme="minorHAnsi"/>
          <w:b/>
          <w:bCs/>
          <w:color w:val="003F7F"/>
          <w:sz w:val="24"/>
          <w:szCs w:val="24"/>
        </w:rPr>
        <w:t xml:space="preserve"> </w:t>
      </w:r>
      <w:r w:rsidRPr="00D85539">
        <w:rPr>
          <w:rFonts w:eastAsia="Times New Roman" w:cstheme="minorHAnsi"/>
          <w:b/>
          <w:bCs/>
          <w:color w:val="003F7F"/>
          <w:sz w:val="24"/>
          <w:szCs w:val="24"/>
        </w:rPr>
        <w:t xml:space="preserve">1, </w:t>
      </w:r>
      <w:r w:rsidR="00D85539" w:rsidRPr="00D85539">
        <w:rPr>
          <w:rFonts w:eastAsia="Times New Roman" w:cstheme="minorHAnsi"/>
          <w:b/>
          <w:bCs/>
          <w:color w:val="003F7F"/>
          <w:sz w:val="24"/>
          <w:szCs w:val="24"/>
        </w:rPr>
        <w:t>20</w:t>
      </w:r>
      <w:r w:rsidR="00D85539">
        <w:rPr>
          <w:rFonts w:eastAsia="Times New Roman" w:cstheme="minorHAnsi"/>
          <w:b/>
          <w:bCs/>
          <w:color w:val="003F7F"/>
          <w:sz w:val="24"/>
          <w:szCs w:val="24"/>
        </w:rPr>
        <w:t>21</w:t>
      </w:r>
    </w:p>
    <w:p w14:paraId="51516E43" w14:textId="77777777" w:rsidR="00426F39" w:rsidRPr="00D85539" w:rsidRDefault="00426F39" w:rsidP="00426F39">
      <w:pPr>
        <w:spacing w:after="150" w:line="240" w:lineRule="auto"/>
        <w:rPr>
          <w:rFonts w:eastAsia="Times New Roman" w:cstheme="minorHAnsi"/>
          <w:b/>
          <w:bCs/>
          <w:color w:val="003F7F"/>
          <w:sz w:val="24"/>
          <w:szCs w:val="24"/>
        </w:rPr>
      </w:pPr>
      <w:r w:rsidRPr="00D85539">
        <w:rPr>
          <w:rFonts w:eastAsia="Times New Roman" w:cstheme="minorHAnsi"/>
          <w:b/>
          <w:bCs/>
          <w:color w:val="003F7F"/>
          <w:sz w:val="24"/>
          <w:szCs w:val="24"/>
        </w:rPr>
        <w:t>Revised:</w:t>
      </w:r>
      <w:r w:rsidR="00D85539">
        <w:rPr>
          <w:rFonts w:eastAsia="Times New Roman" w:cstheme="minorHAnsi"/>
          <w:b/>
          <w:bCs/>
          <w:color w:val="003F7F"/>
          <w:sz w:val="24"/>
          <w:szCs w:val="24"/>
        </w:rPr>
        <w:t xml:space="preserve"> Month 1, 2021</w:t>
      </w:r>
    </w:p>
    <w:p w14:paraId="3BFFD8AE" w14:textId="77777777" w:rsidR="00426F39" w:rsidRPr="00D85539" w:rsidRDefault="00426F39" w:rsidP="00426F39">
      <w:pPr>
        <w:spacing w:after="150" w:line="240" w:lineRule="auto"/>
        <w:rPr>
          <w:rFonts w:eastAsia="Times New Roman" w:cstheme="minorHAnsi"/>
          <w:b/>
          <w:bCs/>
          <w:color w:val="003F7F"/>
          <w:sz w:val="24"/>
          <w:szCs w:val="24"/>
        </w:rPr>
      </w:pPr>
      <w:r w:rsidRPr="00D85539">
        <w:rPr>
          <w:rFonts w:eastAsia="Times New Roman" w:cstheme="minorHAnsi"/>
          <w:b/>
          <w:bCs/>
          <w:color w:val="003F7F"/>
          <w:sz w:val="24"/>
          <w:szCs w:val="24"/>
        </w:rPr>
        <w:t>Review Date:</w:t>
      </w:r>
      <w:r w:rsidR="00D85539">
        <w:rPr>
          <w:rFonts w:eastAsia="Times New Roman" w:cstheme="minorHAnsi"/>
          <w:b/>
          <w:bCs/>
          <w:color w:val="003F7F"/>
          <w:sz w:val="24"/>
          <w:szCs w:val="24"/>
        </w:rPr>
        <w:t xml:space="preserve"> Month 2024</w:t>
      </w:r>
    </w:p>
    <w:p w14:paraId="61286AF8" w14:textId="77777777" w:rsidR="00426F39" w:rsidRPr="00D85539" w:rsidRDefault="00426F39" w:rsidP="00D85539">
      <w:pPr>
        <w:pBdr>
          <w:bottom w:val="single" w:sz="4" w:space="1" w:color="auto"/>
        </w:pBdr>
        <w:spacing w:after="150" w:line="240" w:lineRule="auto"/>
        <w:rPr>
          <w:rFonts w:eastAsia="Times New Roman" w:cstheme="minorHAnsi"/>
          <w:b/>
          <w:bCs/>
          <w:color w:val="003F7F"/>
          <w:sz w:val="24"/>
          <w:szCs w:val="24"/>
        </w:rPr>
      </w:pPr>
      <w:r w:rsidRPr="00D85539">
        <w:rPr>
          <w:rFonts w:eastAsia="Times New Roman" w:cstheme="minorHAnsi"/>
          <w:b/>
          <w:bCs/>
          <w:color w:val="003F7F"/>
          <w:sz w:val="24"/>
          <w:szCs w:val="24"/>
        </w:rPr>
        <w:t>Responsible Party:</w:t>
      </w:r>
      <w:r w:rsidR="00D85539">
        <w:rPr>
          <w:rFonts w:eastAsia="Times New Roman" w:cstheme="minorHAnsi"/>
          <w:b/>
          <w:bCs/>
          <w:color w:val="003F7F"/>
          <w:sz w:val="24"/>
          <w:szCs w:val="24"/>
        </w:rPr>
        <w:t xml:space="preserve"> </w:t>
      </w:r>
      <w:r w:rsidRPr="00D85539">
        <w:rPr>
          <w:rFonts w:eastAsia="Times New Roman" w:cstheme="minorHAnsi"/>
          <w:b/>
          <w:bCs/>
          <w:color w:val="003F7F"/>
          <w:sz w:val="24"/>
          <w:szCs w:val="24"/>
        </w:rPr>
        <w:t>Environmental Health and Safety Committee Chair</w:t>
      </w:r>
    </w:p>
    <w:p w14:paraId="669C8B2D" w14:textId="77777777" w:rsidR="00426F39" w:rsidRPr="00D85539" w:rsidRDefault="009B1A0E" w:rsidP="00426F39">
      <w:pPr>
        <w:spacing w:before="300" w:after="300" w:line="240" w:lineRule="auto"/>
        <w:rPr>
          <w:rFonts w:eastAsia="Times New Roman" w:cstheme="minorHAnsi"/>
          <w:sz w:val="24"/>
          <w:szCs w:val="24"/>
        </w:rPr>
      </w:pPr>
      <w:r>
        <w:rPr>
          <w:rFonts w:eastAsia="Times New Roman" w:cstheme="minorHAnsi"/>
          <w:noProof/>
          <w:sz w:val="24"/>
          <w:szCs w:val="24"/>
        </w:rPr>
        <w:pict w14:anchorId="18BFDFEF">
          <v:rect id="_x0000_i1025" alt="" style="width:456.3pt;height:.05pt;mso-width-percent:0;mso-height-percent:0;mso-width-percent:0;mso-height-percent:0" o:hrpct="975" o:hralign="center" o:hrstd="t" o:hrnoshade="t" o:hr="t" fillcolor="black" stroked="f"/>
        </w:pict>
      </w:r>
    </w:p>
    <w:p w14:paraId="1E942A72" w14:textId="77777777" w:rsidR="00D85539" w:rsidRDefault="00426F39" w:rsidP="00426F39">
      <w:pPr>
        <w:spacing w:after="150" w:line="240" w:lineRule="auto"/>
        <w:rPr>
          <w:rFonts w:eastAsia="Times New Roman" w:cstheme="minorHAnsi"/>
          <w:sz w:val="24"/>
          <w:szCs w:val="24"/>
        </w:rPr>
      </w:pPr>
      <w:r w:rsidRPr="00457C14">
        <w:rPr>
          <w:rFonts w:eastAsia="Times New Roman" w:cstheme="minorHAnsi"/>
          <w:b/>
          <w:bCs/>
          <w:color w:val="003F7F"/>
          <w:sz w:val="24"/>
          <w:szCs w:val="24"/>
        </w:rPr>
        <w:t>Introduction and Purpose:</w:t>
      </w:r>
    </w:p>
    <w:p w14:paraId="352D1CE0" w14:textId="77777777" w:rsidR="00D85539" w:rsidRDefault="00D85539" w:rsidP="00426F39">
      <w:pPr>
        <w:spacing w:after="150" w:line="240" w:lineRule="auto"/>
        <w:rPr>
          <w:rFonts w:eastAsia="Times New Roman" w:cstheme="minorHAnsi"/>
          <w:sz w:val="24"/>
          <w:szCs w:val="24"/>
        </w:rPr>
      </w:pPr>
      <w:r>
        <w:rPr>
          <w:rFonts w:eastAsia="Times New Roman" w:cstheme="minorHAnsi"/>
          <w:sz w:val="24"/>
          <w:szCs w:val="24"/>
        </w:rPr>
        <w:t xml:space="preserve">The purpose of this policy is to ensure that Montana State University meets its mission in compliance with applicable Federal, </w:t>
      </w:r>
      <w:r w:rsidR="006D62F8">
        <w:rPr>
          <w:rFonts w:eastAsia="Times New Roman" w:cstheme="minorHAnsi"/>
          <w:sz w:val="24"/>
          <w:szCs w:val="24"/>
        </w:rPr>
        <w:t>S</w:t>
      </w:r>
      <w:r>
        <w:rPr>
          <w:rFonts w:eastAsia="Times New Roman" w:cstheme="minorHAnsi"/>
          <w:sz w:val="24"/>
          <w:szCs w:val="24"/>
        </w:rPr>
        <w:t xml:space="preserve">tate and </w:t>
      </w:r>
      <w:r w:rsidR="006D62F8">
        <w:rPr>
          <w:rFonts w:eastAsia="Times New Roman" w:cstheme="minorHAnsi"/>
          <w:sz w:val="24"/>
          <w:szCs w:val="24"/>
        </w:rPr>
        <w:t>L</w:t>
      </w:r>
      <w:r>
        <w:rPr>
          <w:rFonts w:eastAsia="Times New Roman" w:cstheme="minorHAnsi"/>
          <w:sz w:val="24"/>
          <w:szCs w:val="24"/>
        </w:rPr>
        <w:t xml:space="preserve">ocal </w:t>
      </w:r>
      <w:r w:rsidR="006D62F8">
        <w:rPr>
          <w:rFonts w:eastAsia="Times New Roman" w:cstheme="minorHAnsi"/>
          <w:sz w:val="24"/>
          <w:szCs w:val="24"/>
        </w:rPr>
        <w:t>E</w:t>
      </w:r>
      <w:r>
        <w:rPr>
          <w:rFonts w:eastAsia="Times New Roman" w:cstheme="minorHAnsi"/>
          <w:sz w:val="24"/>
          <w:szCs w:val="24"/>
        </w:rPr>
        <w:t xml:space="preserve">nvironmental </w:t>
      </w:r>
      <w:r w:rsidR="006D62F8">
        <w:rPr>
          <w:rFonts w:eastAsia="Times New Roman" w:cstheme="minorHAnsi"/>
          <w:sz w:val="24"/>
          <w:szCs w:val="24"/>
        </w:rPr>
        <w:t>H</w:t>
      </w:r>
      <w:r>
        <w:rPr>
          <w:rFonts w:eastAsia="Times New Roman" w:cstheme="minorHAnsi"/>
          <w:sz w:val="24"/>
          <w:szCs w:val="24"/>
        </w:rPr>
        <w:t xml:space="preserve">ealth and </w:t>
      </w:r>
      <w:r w:rsidR="006D62F8">
        <w:rPr>
          <w:rFonts w:eastAsia="Times New Roman" w:cstheme="minorHAnsi"/>
          <w:sz w:val="24"/>
          <w:szCs w:val="24"/>
        </w:rPr>
        <w:t>S</w:t>
      </w:r>
      <w:r>
        <w:rPr>
          <w:rFonts w:eastAsia="Times New Roman" w:cstheme="minorHAnsi"/>
          <w:sz w:val="24"/>
          <w:szCs w:val="24"/>
        </w:rPr>
        <w:t xml:space="preserve">afety (EHS) regulations, laws, rules and </w:t>
      </w:r>
      <w:r w:rsidR="00752461">
        <w:rPr>
          <w:rFonts w:eastAsia="Times New Roman" w:cstheme="minorHAnsi"/>
          <w:sz w:val="24"/>
          <w:szCs w:val="24"/>
        </w:rPr>
        <w:t>standards</w:t>
      </w:r>
      <w:r>
        <w:rPr>
          <w:rFonts w:eastAsia="Times New Roman" w:cstheme="minorHAnsi"/>
          <w:sz w:val="24"/>
          <w:szCs w:val="24"/>
        </w:rPr>
        <w:t>.</w:t>
      </w:r>
    </w:p>
    <w:p w14:paraId="1EB97F77"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sz w:val="24"/>
          <w:szCs w:val="24"/>
        </w:rPr>
        <w:t>MSU Statement of Commitment</w:t>
      </w:r>
    </w:p>
    <w:p w14:paraId="4D5BB3A6" w14:textId="6847ADDB"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sz w:val="24"/>
          <w:szCs w:val="24"/>
        </w:rPr>
        <w:t xml:space="preserve">Montana State University – Bozeman (MSU) is committed to maintaining a </w:t>
      </w:r>
      <w:r w:rsidR="00362AEA">
        <w:rPr>
          <w:rFonts w:eastAsia="Times New Roman" w:cstheme="minorHAnsi"/>
          <w:sz w:val="24"/>
          <w:szCs w:val="24"/>
        </w:rPr>
        <w:t xml:space="preserve">safe </w:t>
      </w:r>
      <w:r w:rsidRPr="00D85539">
        <w:rPr>
          <w:rFonts w:eastAsia="Times New Roman" w:cstheme="minorHAnsi"/>
          <w:sz w:val="24"/>
          <w:szCs w:val="24"/>
        </w:rPr>
        <w:t xml:space="preserve">campus environment for </w:t>
      </w:r>
      <w:r w:rsidR="00362AEA">
        <w:rPr>
          <w:rFonts w:eastAsia="Times New Roman" w:cstheme="minorHAnsi"/>
          <w:sz w:val="24"/>
          <w:szCs w:val="24"/>
        </w:rPr>
        <w:t>faculty, staff, students</w:t>
      </w:r>
      <w:r w:rsidRPr="00D85539">
        <w:rPr>
          <w:rFonts w:eastAsia="Times New Roman" w:cstheme="minorHAnsi"/>
          <w:sz w:val="24"/>
          <w:szCs w:val="24"/>
        </w:rPr>
        <w:t xml:space="preserve">, and visitors that will not adversely affect </w:t>
      </w:r>
      <w:r w:rsidR="00362AEA">
        <w:rPr>
          <w:rFonts w:eastAsia="Times New Roman" w:cstheme="minorHAnsi"/>
          <w:sz w:val="24"/>
          <w:szCs w:val="24"/>
        </w:rPr>
        <w:t xml:space="preserve">the </w:t>
      </w:r>
      <w:r w:rsidRPr="00D85539">
        <w:rPr>
          <w:rFonts w:eastAsia="Times New Roman" w:cstheme="minorHAnsi"/>
          <w:sz w:val="24"/>
          <w:szCs w:val="24"/>
        </w:rPr>
        <w:t xml:space="preserve">environment. </w:t>
      </w:r>
      <w:r w:rsidR="006D62F8">
        <w:rPr>
          <w:rFonts w:eastAsia="Times New Roman" w:cstheme="minorHAnsi"/>
          <w:sz w:val="24"/>
          <w:szCs w:val="24"/>
        </w:rPr>
        <w:t>MSU</w:t>
      </w:r>
      <w:r w:rsidR="006D62F8" w:rsidRPr="00D85539">
        <w:rPr>
          <w:rFonts w:eastAsia="Times New Roman" w:cstheme="minorHAnsi"/>
          <w:sz w:val="24"/>
          <w:szCs w:val="24"/>
        </w:rPr>
        <w:t xml:space="preserve"> </w:t>
      </w:r>
      <w:r w:rsidRPr="00D85539">
        <w:rPr>
          <w:rFonts w:eastAsia="Times New Roman" w:cstheme="minorHAnsi"/>
          <w:sz w:val="24"/>
          <w:szCs w:val="24"/>
        </w:rPr>
        <w:t>value</w:t>
      </w:r>
      <w:r w:rsidR="006D62F8">
        <w:rPr>
          <w:rFonts w:eastAsia="Times New Roman" w:cstheme="minorHAnsi"/>
          <w:sz w:val="24"/>
          <w:szCs w:val="24"/>
        </w:rPr>
        <w:t>s</w:t>
      </w:r>
      <w:r w:rsidRPr="00D85539">
        <w:rPr>
          <w:rFonts w:eastAsia="Times New Roman" w:cstheme="minorHAnsi"/>
          <w:sz w:val="24"/>
          <w:szCs w:val="24"/>
        </w:rPr>
        <w:t xml:space="preserve"> the safety of our community </w:t>
      </w:r>
      <w:r w:rsidR="00D85539">
        <w:rPr>
          <w:rFonts w:eastAsia="Times New Roman" w:cstheme="minorHAnsi"/>
          <w:sz w:val="24"/>
          <w:szCs w:val="24"/>
        </w:rPr>
        <w:t>such that</w:t>
      </w:r>
      <w:r w:rsidRPr="00D85539">
        <w:rPr>
          <w:rFonts w:eastAsia="Times New Roman" w:cstheme="minorHAnsi"/>
          <w:sz w:val="24"/>
          <w:szCs w:val="24"/>
        </w:rPr>
        <w:t xml:space="preserve"> no </w:t>
      </w:r>
      <w:r w:rsidR="00362AEA">
        <w:rPr>
          <w:rFonts w:eastAsia="Times New Roman" w:cstheme="minorHAnsi"/>
          <w:sz w:val="24"/>
          <w:szCs w:val="24"/>
        </w:rPr>
        <w:t>one</w:t>
      </w:r>
      <w:r w:rsidRPr="00D85539">
        <w:rPr>
          <w:rFonts w:eastAsia="Times New Roman" w:cstheme="minorHAnsi"/>
          <w:sz w:val="24"/>
          <w:szCs w:val="24"/>
        </w:rPr>
        <w:t xml:space="preserve"> will be required to perform any task that is determined to be </w:t>
      </w:r>
      <w:r w:rsidR="00FE0071">
        <w:rPr>
          <w:rFonts w:eastAsia="Times New Roman" w:cstheme="minorHAnsi"/>
          <w:sz w:val="24"/>
          <w:szCs w:val="24"/>
        </w:rPr>
        <w:t>an unacceptable risk</w:t>
      </w:r>
      <w:r w:rsidRPr="00D85539">
        <w:rPr>
          <w:rFonts w:eastAsia="Times New Roman" w:cstheme="minorHAnsi"/>
          <w:sz w:val="24"/>
          <w:szCs w:val="24"/>
        </w:rPr>
        <w:t>.</w:t>
      </w:r>
    </w:p>
    <w:p w14:paraId="5207C2B7"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sz w:val="24"/>
          <w:szCs w:val="24"/>
        </w:rPr>
        <w:t>MSU Statement of Accountability</w:t>
      </w:r>
    </w:p>
    <w:p w14:paraId="0EC5D767"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sz w:val="24"/>
          <w:szCs w:val="24"/>
        </w:rPr>
        <w:t>To maintain a safe campus environment, all campus units will provide facilities, equipment and training that meet all Federal, State and Local Environmental Health and Safety (EHS) laws, rules, and regulations and will promulgate appropriate policies, standards and procedures to ensure compliance with</w:t>
      </w:r>
      <w:r w:rsidR="00D85539">
        <w:rPr>
          <w:rFonts w:eastAsia="Times New Roman" w:cstheme="minorHAnsi"/>
          <w:sz w:val="24"/>
          <w:szCs w:val="24"/>
        </w:rPr>
        <w:t xml:space="preserve"> </w:t>
      </w:r>
      <w:r w:rsidRPr="00D85539">
        <w:rPr>
          <w:rFonts w:eastAsia="Times New Roman" w:cstheme="minorHAnsi"/>
          <w:sz w:val="24"/>
          <w:szCs w:val="24"/>
        </w:rPr>
        <w:t>the University’s </w:t>
      </w:r>
      <w:hyperlink r:id="rId5" w:history="1">
        <w:r w:rsidRPr="00457C14">
          <w:rPr>
            <w:rFonts w:eastAsia="Times New Roman" w:cstheme="minorHAnsi"/>
            <w:sz w:val="24"/>
            <w:szCs w:val="24"/>
          </w:rPr>
          <w:t>EHS Programs</w:t>
        </w:r>
      </w:hyperlink>
      <w:r w:rsidRPr="00D85539">
        <w:rPr>
          <w:rFonts w:eastAsia="Times New Roman" w:cstheme="minorHAnsi"/>
          <w:sz w:val="24"/>
          <w:szCs w:val="24"/>
        </w:rPr>
        <w:t>.</w:t>
      </w:r>
    </w:p>
    <w:p w14:paraId="56E533A1"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sz w:val="24"/>
          <w:szCs w:val="24"/>
        </w:rPr>
        <w:t>The ultimate responsibility for establishing and maintaining the </w:t>
      </w:r>
      <w:hyperlink r:id="rId6" w:history="1">
        <w:r w:rsidRPr="00457C14">
          <w:rPr>
            <w:rFonts w:eastAsia="Times New Roman" w:cstheme="minorHAnsi"/>
            <w:sz w:val="24"/>
            <w:szCs w:val="24"/>
          </w:rPr>
          <w:t>EHS Programs</w:t>
        </w:r>
      </w:hyperlink>
      <w:r w:rsidRPr="00D85539">
        <w:rPr>
          <w:rFonts w:eastAsia="Times New Roman" w:cstheme="minorHAnsi"/>
          <w:sz w:val="24"/>
          <w:szCs w:val="24"/>
        </w:rPr>
        <w:t> at MSU rests with the President and Vice Presidents of the University. The guidelines found in the </w:t>
      </w:r>
      <w:hyperlink r:id="rId7" w:history="1">
        <w:r w:rsidRPr="00457C14">
          <w:rPr>
            <w:rFonts w:eastAsia="Times New Roman" w:cstheme="minorHAnsi"/>
            <w:sz w:val="24"/>
            <w:szCs w:val="24"/>
          </w:rPr>
          <w:t>EHS Programs</w:t>
        </w:r>
      </w:hyperlink>
      <w:r w:rsidRPr="00362AEA">
        <w:rPr>
          <w:rFonts w:eastAsia="Times New Roman" w:cstheme="minorHAnsi"/>
          <w:sz w:val="24"/>
          <w:szCs w:val="24"/>
        </w:rPr>
        <w:t> </w:t>
      </w:r>
      <w:r w:rsidRPr="00D85539">
        <w:rPr>
          <w:rFonts w:eastAsia="Times New Roman" w:cstheme="minorHAnsi"/>
          <w:sz w:val="24"/>
          <w:szCs w:val="24"/>
        </w:rPr>
        <w:t>are reviewed and approved by </w:t>
      </w:r>
      <w:r w:rsidR="00362AEA">
        <w:rPr>
          <w:rFonts w:eastAsia="Times New Roman" w:cstheme="minorHAnsi"/>
          <w:sz w:val="24"/>
          <w:szCs w:val="24"/>
        </w:rPr>
        <w:t>topical committees (</w:t>
      </w:r>
      <w:hyperlink r:id="rId8" w:history="1">
        <w:r w:rsidRPr="00457C14">
          <w:rPr>
            <w:rFonts w:eastAsia="Times New Roman" w:cstheme="minorHAnsi"/>
            <w:sz w:val="24"/>
            <w:szCs w:val="24"/>
          </w:rPr>
          <w:t>EHS Committee</w:t>
        </w:r>
      </w:hyperlink>
      <w:r w:rsidR="00362AEA">
        <w:rPr>
          <w:rFonts w:eastAsia="Times New Roman" w:cstheme="minorHAnsi"/>
          <w:sz w:val="24"/>
          <w:szCs w:val="24"/>
        </w:rPr>
        <w:t xml:space="preserve">, </w:t>
      </w:r>
      <w:r w:rsidR="006D62F8">
        <w:rPr>
          <w:rFonts w:eastAsia="Times New Roman" w:cstheme="minorHAnsi"/>
          <w:sz w:val="24"/>
          <w:szCs w:val="24"/>
        </w:rPr>
        <w:t xml:space="preserve">Institutional </w:t>
      </w:r>
      <w:r w:rsidR="00362AEA">
        <w:rPr>
          <w:rFonts w:eastAsia="Times New Roman" w:cstheme="minorHAnsi"/>
          <w:sz w:val="24"/>
          <w:szCs w:val="24"/>
        </w:rPr>
        <w:t>Biosafety Committee, Radiation Safety Committee</w:t>
      </w:r>
      <w:r w:rsidR="00752461">
        <w:rPr>
          <w:rFonts w:eastAsia="Times New Roman" w:cstheme="minorHAnsi"/>
          <w:sz w:val="24"/>
          <w:szCs w:val="24"/>
        </w:rPr>
        <w:t>, Institutional Animal Care and Use Committee</w:t>
      </w:r>
      <w:r w:rsidR="00362AEA">
        <w:rPr>
          <w:rFonts w:eastAsia="Times New Roman" w:cstheme="minorHAnsi"/>
          <w:sz w:val="24"/>
          <w:szCs w:val="24"/>
        </w:rPr>
        <w:t>)</w:t>
      </w:r>
      <w:r w:rsidRPr="00D85539">
        <w:rPr>
          <w:rFonts w:eastAsia="Times New Roman" w:cstheme="minorHAnsi"/>
          <w:sz w:val="24"/>
          <w:szCs w:val="24"/>
        </w:rPr>
        <w:t> with recommendations from MSU Safety and Risk Management (SRM)</w:t>
      </w:r>
      <w:r w:rsidR="00D85539">
        <w:rPr>
          <w:rFonts w:eastAsia="Times New Roman" w:cstheme="minorHAnsi"/>
          <w:sz w:val="24"/>
          <w:szCs w:val="24"/>
        </w:rPr>
        <w:t xml:space="preserve"> and </w:t>
      </w:r>
      <w:r w:rsidR="006D62F8">
        <w:rPr>
          <w:rFonts w:eastAsia="Times New Roman" w:cstheme="minorHAnsi"/>
          <w:sz w:val="24"/>
          <w:szCs w:val="24"/>
        </w:rPr>
        <w:t>t</w:t>
      </w:r>
      <w:r w:rsidR="00D85539">
        <w:rPr>
          <w:rFonts w:eastAsia="Times New Roman" w:cstheme="minorHAnsi"/>
          <w:sz w:val="24"/>
          <w:szCs w:val="24"/>
        </w:rPr>
        <w:t>he Office of Research Compliance (ORC)</w:t>
      </w:r>
      <w:r w:rsidR="00362AEA">
        <w:rPr>
          <w:rFonts w:eastAsia="Times New Roman" w:cstheme="minorHAnsi"/>
          <w:sz w:val="24"/>
          <w:szCs w:val="24"/>
        </w:rPr>
        <w:t xml:space="preserve"> as warranted</w:t>
      </w:r>
      <w:r w:rsidRPr="00D85539">
        <w:rPr>
          <w:rFonts w:eastAsia="Times New Roman" w:cstheme="minorHAnsi"/>
          <w:sz w:val="24"/>
          <w:szCs w:val="24"/>
        </w:rPr>
        <w:t>.</w:t>
      </w:r>
    </w:p>
    <w:p w14:paraId="31FA7D95" w14:textId="27AC1D55"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sz w:val="24"/>
          <w:szCs w:val="24"/>
        </w:rPr>
        <w:t xml:space="preserve">The primary responsibility for the environmental health and safety of the workplace belongs to each University employee. However, employees functioning in a supervisory role have a heightened responsibility to ensure that safe conditions, </w:t>
      </w:r>
      <w:r w:rsidR="00362AEA">
        <w:rPr>
          <w:rFonts w:eastAsia="Times New Roman" w:cstheme="minorHAnsi"/>
          <w:sz w:val="24"/>
          <w:szCs w:val="24"/>
        </w:rPr>
        <w:t xml:space="preserve">procedures, </w:t>
      </w:r>
      <w:r w:rsidRPr="00D85539">
        <w:rPr>
          <w:rFonts w:eastAsia="Times New Roman" w:cstheme="minorHAnsi"/>
          <w:sz w:val="24"/>
          <w:szCs w:val="24"/>
        </w:rPr>
        <w:t xml:space="preserve">practices, and training are provided within their areas of </w:t>
      </w:r>
      <w:r w:rsidR="006D62F8">
        <w:rPr>
          <w:rFonts w:eastAsia="Times New Roman" w:cstheme="minorHAnsi"/>
          <w:sz w:val="24"/>
          <w:szCs w:val="24"/>
        </w:rPr>
        <w:t>managerial oversight</w:t>
      </w:r>
      <w:r w:rsidRPr="00D85539">
        <w:rPr>
          <w:rFonts w:eastAsia="Times New Roman" w:cstheme="minorHAnsi"/>
          <w:sz w:val="24"/>
          <w:szCs w:val="24"/>
        </w:rPr>
        <w:t xml:space="preserve">. Members of the campus community shall cooperate fully with all aspects of the EHS Policy and Programs. Failure to comply with established EHS rules, regulations, and procedures </w:t>
      </w:r>
      <w:r w:rsidR="006D62F8">
        <w:rPr>
          <w:rFonts w:eastAsia="Times New Roman" w:cstheme="minorHAnsi"/>
          <w:sz w:val="24"/>
          <w:szCs w:val="24"/>
        </w:rPr>
        <w:t>may</w:t>
      </w:r>
      <w:r w:rsidR="006D62F8" w:rsidRPr="00D85539">
        <w:rPr>
          <w:rFonts w:eastAsia="Times New Roman" w:cstheme="minorHAnsi"/>
          <w:sz w:val="24"/>
          <w:szCs w:val="24"/>
        </w:rPr>
        <w:t xml:space="preserve"> </w:t>
      </w:r>
      <w:r w:rsidRPr="00D85539">
        <w:rPr>
          <w:rFonts w:eastAsia="Times New Roman" w:cstheme="minorHAnsi"/>
          <w:sz w:val="24"/>
          <w:szCs w:val="24"/>
        </w:rPr>
        <w:t>lead to University disciplinary action.</w:t>
      </w:r>
    </w:p>
    <w:p w14:paraId="71B08BA7"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sz w:val="24"/>
          <w:szCs w:val="24"/>
        </w:rPr>
        <w:t>Note: A </w:t>
      </w:r>
      <w:hyperlink r:id="rId9" w:anchor="abbr" w:history="1">
        <w:r w:rsidRPr="00D85539">
          <w:rPr>
            <w:rFonts w:eastAsia="Times New Roman" w:cstheme="minorHAnsi"/>
            <w:color w:val="003F7F"/>
            <w:sz w:val="24"/>
            <w:szCs w:val="24"/>
            <w:u w:val="single"/>
          </w:rPr>
          <w:t>list of abbreviations</w:t>
        </w:r>
      </w:hyperlink>
      <w:r w:rsidRPr="00D85539">
        <w:rPr>
          <w:rFonts w:eastAsia="Times New Roman" w:cstheme="minorHAnsi"/>
          <w:sz w:val="24"/>
          <w:szCs w:val="24"/>
        </w:rPr>
        <w:t> is included at the end of this policy document.</w:t>
      </w:r>
    </w:p>
    <w:p w14:paraId="1CEA6D4C" w14:textId="77777777" w:rsidR="00426F39" w:rsidRPr="00D85539" w:rsidRDefault="00426F39" w:rsidP="00426F39">
      <w:pPr>
        <w:spacing w:before="300" w:after="50" w:line="384" w:lineRule="atLeast"/>
        <w:outlineLvl w:val="2"/>
        <w:rPr>
          <w:rFonts w:eastAsia="Times New Roman" w:cstheme="minorHAnsi"/>
          <w:b/>
          <w:bCs/>
          <w:color w:val="003F7F"/>
          <w:sz w:val="27"/>
          <w:szCs w:val="27"/>
        </w:rPr>
      </w:pPr>
      <w:r w:rsidRPr="00D85539">
        <w:rPr>
          <w:rFonts w:eastAsia="Times New Roman" w:cstheme="minorHAnsi"/>
          <w:b/>
          <w:bCs/>
          <w:color w:val="003F7F"/>
          <w:sz w:val="27"/>
          <w:szCs w:val="27"/>
        </w:rPr>
        <w:lastRenderedPageBreak/>
        <w:t>100.00 Administering Agency And Authority</w:t>
      </w:r>
    </w:p>
    <w:p w14:paraId="686FB82D"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sz w:val="24"/>
          <w:szCs w:val="24"/>
        </w:rPr>
        <w:t>The EHS Programs provide specific written programs, procedures, hazard mitigation activities, training and documentation which are required by various laws</w:t>
      </w:r>
      <w:r w:rsidR="006A5E08">
        <w:rPr>
          <w:rFonts w:eastAsia="Times New Roman" w:cstheme="minorHAnsi"/>
          <w:sz w:val="24"/>
          <w:szCs w:val="24"/>
        </w:rPr>
        <w:t xml:space="preserve">, regulations and standards </w:t>
      </w:r>
      <w:r w:rsidRPr="00D85539">
        <w:rPr>
          <w:rFonts w:eastAsia="Times New Roman" w:cstheme="minorHAnsi"/>
          <w:sz w:val="24"/>
          <w:szCs w:val="24"/>
        </w:rPr>
        <w:t>including, but not limited to, the following:</w:t>
      </w:r>
    </w:p>
    <w:p w14:paraId="20F97FB3" w14:textId="77777777" w:rsidR="00426F39" w:rsidRPr="00D85539" w:rsidRDefault="00426F39" w:rsidP="00457C14">
      <w:pPr>
        <w:numPr>
          <w:ilvl w:val="0"/>
          <w:numId w:val="2"/>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Administrative Rules of Montana (ARM): ARM 24.30.102(5) (extension incorporates Occupational Safety &amp;Health Administration (OSHA) General Industry Citations from Title 29, 1910 or 1926)</w:t>
      </w:r>
    </w:p>
    <w:p w14:paraId="1EA4B857" w14:textId="77777777" w:rsidR="00426F39" w:rsidRPr="00D85539" w:rsidRDefault="00426F39" w:rsidP="00457C14">
      <w:pPr>
        <w:numPr>
          <w:ilvl w:val="0"/>
          <w:numId w:val="2"/>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National Fire Code (NFC)</w:t>
      </w:r>
    </w:p>
    <w:p w14:paraId="3040B1EE" w14:textId="77777777" w:rsidR="00426F39" w:rsidRPr="00D85539" w:rsidRDefault="00426F39" w:rsidP="00457C14">
      <w:pPr>
        <w:numPr>
          <w:ilvl w:val="0"/>
          <w:numId w:val="2"/>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National Fire Protection Association (NFPA) Standards and Regulations</w:t>
      </w:r>
    </w:p>
    <w:p w14:paraId="3CF6C683" w14:textId="77777777" w:rsidR="00426F39" w:rsidRPr="00D85539" w:rsidRDefault="00426F39" w:rsidP="00457C14">
      <w:pPr>
        <w:numPr>
          <w:ilvl w:val="0"/>
          <w:numId w:val="2"/>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Nuclear Regulatory Commission (NRC) Requirements set forth in Title 40, CFR</w:t>
      </w:r>
    </w:p>
    <w:p w14:paraId="622A5B44" w14:textId="77777777" w:rsidR="00426F39" w:rsidRPr="00D85539" w:rsidRDefault="00426F39" w:rsidP="00457C14">
      <w:pPr>
        <w:numPr>
          <w:ilvl w:val="0"/>
          <w:numId w:val="2"/>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Resource Conservation and Recovery Act</w:t>
      </w:r>
    </w:p>
    <w:p w14:paraId="0DFC2B14" w14:textId="77777777" w:rsidR="00426F39" w:rsidRPr="00D85539" w:rsidRDefault="00426F39" w:rsidP="00457C14">
      <w:pPr>
        <w:numPr>
          <w:ilvl w:val="0"/>
          <w:numId w:val="2"/>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Montana Department of Environmental Quality (DEQ)</w:t>
      </w:r>
    </w:p>
    <w:p w14:paraId="1E0D5CE8" w14:textId="77777777" w:rsidR="00426F39" w:rsidRPr="00D85539" w:rsidRDefault="00426F39" w:rsidP="00457C14">
      <w:pPr>
        <w:numPr>
          <w:ilvl w:val="0"/>
          <w:numId w:val="2"/>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Higher Education Opportunity Act, public law</w:t>
      </w:r>
    </w:p>
    <w:p w14:paraId="01B2046E" w14:textId="77777777" w:rsidR="00426F39" w:rsidRPr="00D85539" w:rsidRDefault="00426F39" w:rsidP="00457C14">
      <w:pPr>
        <w:numPr>
          <w:ilvl w:val="0"/>
          <w:numId w:val="2"/>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Montana Board of Regents (BOR) Policies</w:t>
      </w:r>
    </w:p>
    <w:p w14:paraId="2560A2C4" w14:textId="77777777" w:rsidR="00426F39" w:rsidRPr="00D85539" w:rsidRDefault="00426F39" w:rsidP="00457C14">
      <w:pPr>
        <w:numPr>
          <w:ilvl w:val="0"/>
          <w:numId w:val="2"/>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Montana Safety Culture Act, 39-71-1501 to 1508, M.C.A.</w:t>
      </w:r>
    </w:p>
    <w:p w14:paraId="0750F288" w14:textId="77777777" w:rsidR="00426F39" w:rsidRPr="00D85539" w:rsidRDefault="00426F39" w:rsidP="00457C14">
      <w:pPr>
        <w:numPr>
          <w:ilvl w:val="0"/>
          <w:numId w:val="2"/>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Environmental Protection Agency (EPA)</w:t>
      </w:r>
    </w:p>
    <w:p w14:paraId="4774EDCC" w14:textId="77777777" w:rsidR="00426F39" w:rsidRPr="00D85539" w:rsidRDefault="00426F39" w:rsidP="00457C14">
      <w:pPr>
        <w:numPr>
          <w:ilvl w:val="0"/>
          <w:numId w:val="2"/>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Department of Homeland Security (DHS)</w:t>
      </w:r>
    </w:p>
    <w:p w14:paraId="6BD39342" w14:textId="77777777" w:rsidR="00426F39" w:rsidRDefault="00426F39">
      <w:pPr>
        <w:numPr>
          <w:ilvl w:val="0"/>
          <w:numId w:val="2"/>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Montana Code Annotated (MCA)</w:t>
      </w:r>
    </w:p>
    <w:p w14:paraId="2EC53740" w14:textId="77777777" w:rsidR="006D62F8" w:rsidRDefault="006D62F8">
      <w:pPr>
        <w:numPr>
          <w:ilvl w:val="0"/>
          <w:numId w:val="2"/>
        </w:numPr>
        <w:spacing w:before="100" w:beforeAutospacing="1" w:after="120" w:line="240" w:lineRule="auto"/>
        <w:ind w:left="360"/>
        <w:rPr>
          <w:rFonts w:eastAsia="Times New Roman" w:cstheme="minorHAnsi"/>
          <w:sz w:val="24"/>
          <w:szCs w:val="24"/>
        </w:rPr>
      </w:pPr>
      <w:r>
        <w:rPr>
          <w:rFonts w:eastAsia="Times New Roman" w:cstheme="minorHAnsi"/>
          <w:sz w:val="24"/>
          <w:szCs w:val="24"/>
        </w:rPr>
        <w:t>Biosafety in Microbiological and Biomedical Laboratories (CDC)</w:t>
      </w:r>
    </w:p>
    <w:p w14:paraId="5EE557DB" w14:textId="77777777" w:rsidR="006D62F8" w:rsidRDefault="006D62F8">
      <w:pPr>
        <w:numPr>
          <w:ilvl w:val="0"/>
          <w:numId w:val="2"/>
        </w:numPr>
        <w:spacing w:before="100" w:beforeAutospacing="1" w:after="120" w:line="240" w:lineRule="auto"/>
        <w:ind w:left="360"/>
        <w:rPr>
          <w:rFonts w:eastAsia="Times New Roman" w:cstheme="minorHAnsi"/>
          <w:sz w:val="24"/>
          <w:szCs w:val="24"/>
        </w:rPr>
      </w:pPr>
      <w:r>
        <w:rPr>
          <w:rFonts w:eastAsia="Times New Roman" w:cstheme="minorHAnsi"/>
          <w:sz w:val="24"/>
          <w:szCs w:val="24"/>
        </w:rPr>
        <w:t>Recombinant and/or Synthetic Nucleic Acid Guidelines (NIH)</w:t>
      </w:r>
    </w:p>
    <w:p w14:paraId="1F6862F3" w14:textId="77777777" w:rsidR="006D62F8" w:rsidRDefault="006D62F8">
      <w:pPr>
        <w:numPr>
          <w:ilvl w:val="0"/>
          <w:numId w:val="2"/>
        </w:numPr>
        <w:spacing w:before="100" w:beforeAutospacing="1" w:after="120" w:line="240" w:lineRule="auto"/>
        <w:ind w:left="360"/>
        <w:rPr>
          <w:rFonts w:eastAsia="Times New Roman" w:cstheme="minorHAnsi"/>
          <w:sz w:val="24"/>
          <w:szCs w:val="24"/>
        </w:rPr>
      </w:pPr>
      <w:r>
        <w:rPr>
          <w:rFonts w:eastAsia="Times New Roman" w:cstheme="minorHAnsi"/>
          <w:sz w:val="24"/>
          <w:szCs w:val="24"/>
        </w:rPr>
        <w:t>Select Agent and Toxins (USDA/CDC)</w:t>
      </w:r>
    </w:p>
    <w:p w14:paraId="02A8B775" w14:textId="77777777" w:rsidR="006D62F8" w:rsidRDefault="006D62F8">
      <w:pPr>
        <w:numPr>
          <w:ilvl w:val="0"/>
          <w:numId w:val="2"/>
        </w:numPr>
        <w:spacing w:before="100" w:beforeAutospacing="1" w:after="120" w:line="240" w:lineRule="auto"/>
        <w:ind w:left="360"/>
        <w:rPr>
          <w:rFonts w:eastAsia="Times New Roman" w:cstheme="minorHAnsi"/>
          <w:sz w:val="24"/>
          <w:szCs w:val="24"/>
        </w:rPr>
      </w:pPr>
      <w:r>
        <w:rPr>
          <w:rFonts w:eastAsia="Times New Roman" w:cstheme="minorHAnsi"/>
          <w:sz w:val="24"/>
          <w:szCs w:val="24"/>
        </w:rPr>
        <w:t>Animal Welfare Act and Animal Welfare Regulations (USDA)</w:t>
      </w:r>
    </w:p>
    <w:p w14:paraId="1D92B94E" w14:textId="77777777" w:rsidR="006D62F8" w:rsidRDefault="006D62F8" w:rsidP="00457C14">
      <w:pPr>
        <w:numPr>
          <w:ilvl w:val="0"/>
          <w:numId w:val="2"/>
        </w:numPr>
        <w:spacing w:before="100" w:beforeAutospacing="1" w:after="120" w:line="240" w:lineRule="auto"/>
        <w:ind w:left="360"/>
        <w:rPr>
          <w:rFonts w:eastAsia="Times New Roman" w:cstheme="minorHAnsi"/>
          <w:sz w:val="24"/>
          <w:szCs w:val="24"/>
        </w:rPr>
      </w:pPr>
      <w:r>
        <w:rPr>
          <w:rFonts w:eastAsia="Times New Roman" w:cstheme="minorHAnsi"/>
          <w:sz w:val="24"/>
          <w:szCs w:val="24"/>
        </w:rPr>
        <w:t>The Guide for the Care and Use of Laboratory Animals (NIH)</w:t>
      </w:r>
    </w:p>
    <w:p w14:paraId="20DBA8DA" w14:textId="77777777" w:rsidR="00426F39" w:rsidRPr="00D85539" w:rsidRDefault="00426F39" w:rsidP="00426F39">
      <w:pPr>
        <w:spacing w:before="300" w:after="50" w:line="384" w:lineRule="atLeast"/>
        <w:outlineLvl w:val="2"/>
        <w:rPr>
          <w:rFonts w:eastAsia="Times New Roman" w:cstheme="minorHAnsi"/>
          <w:b/>
          <w:bCs/>
          <w:color w:val="003F7F"/>
          <w:sz w:val="27"/>
          <w:szCs w:val="27"/>
        </w:rPr>
      </w:pPr>
      <w:r w:rsidRPr="00D85539">
        <w:rPr>
          <w:rFonts w:eastAsia="Times New Roman" w:cstheme="minorHAnsi"/>
          <w:b/>
          <w:bCs/>
          <w:color w:val="003F7F"/>
          <w:sz w:val="27"/>
          <w:szCs w:val="27"/>
        </w:rPr>
        <w:t>200.00 Scope</w:t>
      </w:r>
    </w:p>
    <w:p w14:paraId="25E97090"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sz w:val="24"/>
          <w:szCs w:val="24"/>
        </w:rPr>
        <w:t xml:space="preserve">The EHS Policy applies to </w:t>
      </w:r>
      <w:r w:rsidR="00752461">
        <w:rPr>
          <w:rFonts w:eastAsia="Times New Roman" w:cstheme="minorHAnsi"/>
          <w:sz w:val="24"/>
          <w:szCs w:val="24"/>
        </w:rPr>
        <w:t>all MSU employees</w:t>
      </w:r>
      <w:r w:rsidRPr="00D85539">
        <w:rPr>
          <w:rFonts w:eastAsia="Times New Roman" w:cstheme="minorHAnsi"/>
          <w:sz w:val="24"/>
          <w:szCs w:val="24"/>
        </w:rPr>
        <w:t xml:space="preserve">. </w:t>
      </w:r>
    </w:p>
    <w:p w14:paraId="07901517" w14:textId="77777777" w:rsidR="00F060CD" w:rsidRPr="00D85539" w:rsidRDefault="00426F39" w:rsidP="00426F39">
      <w:pPr>
        <w:spacing w:before="300" w:after="50" w:line="384" w:lineRule="atLeast"/>
        <w:outlineLvl w:val="2"/>
        <w:rPr>
          <w:rFonts w:eastAsia="Times New Roman" w:cstheme="minorHAnsi"/>
          <w:b/>
          <w:bCs/>
          <w:color w:val="003F7F"/>
          <w:sz w:val="27"/>
          <w:szCs w:val="27"/>
        </w:rPr>
      </w:pPr>
      <w:r w:rsidRPr="00D85539">
        <w:rPr>
          <w:rFonts w:eastAsia="Times New Roman" w:cstheme="minorHAnsi"/>
          <w:b/>
          <w:bCs/>
          <w:color w:val="003F7F"/>
          <w:sz w:val="27"/>
          <w:szCs w:val="27"/>
        </w:rPr>
        <w:t>300.00 EHS Program</w:t>
      </w:r>
      <w:r w:rsidR="00CC7A16">
        <w:rPr>
          <w:rFonts w:eastAsia="Times New Roman" w:cstheme="minorHAnsi"/>
          <w:b/>
          <w:bCs/>
          <w:color w:val="003F7F"/>
          <w:sz w:val="27"/>
          <w:szCs w:val="27"/>
        </w:rPr>
        <w:t>s</w:t>
      </w:r>
    </w:p>
    <w:p w14:paraId="3D85BF7D" w14:textId="77777777" w:rsidR="00426F39" w:rsidRPr="00D85539" w:rsidRDefault="009B1A0E" w:rsidP="00426F39">
      <w:pPr>
        <w:spacing w:after="150" w:line="240" w:lineRule="auto"/>
        <w:rPr>
          <w:rFonts w:eastAsia="Times New Roman" w:cstheme="minorHAnsi"/>
          <w:sz w:val="24"/>
          <w:szCs w:val="24"/>
        </w:rPr>
      </w:pPr>
      <w:hyperlink r:id="rId10" w:history="1">
        <w:r w:rsidR="00426F39" w:rsidRPr="00457C14">
          <w:rPr>
            <w:rFonts w:eastAsia="Times New Roman" w:cstheme="minorHAnsi"/>
            <w:sz w:val="24"/>
            <w:szCs w:val="24"/>
          </w:rPr>
          <w:t>EHS Programs</w:t>
        </w:r>
      </w:hyperlink>
      <w:r w:rsidR="00426F39" w:rsidRPr="00D85539">
        <w:rPr>
          <w:rFonts w:eastAsia="Times New Roman" w:cstheme="minorHAnsi"/>
          <w:sz w:val="24"/>
          <w:szCs w:val="24"/>
        </w:rPr>
        <w:t xml:space="preserve"> are established to </w:t>
      </w:r>
      <w:r w:rsidR="006A5E08">
        <w:rPr>
          <w:rFonts w:eastAsia="Times New Roman" w:cstheme="minorHAnsi"/>
          <w:sz w:val="24"/>
          <w:szCs w:val="24"/>
        </w:rPr>
        <w:t xml:space="preserve">support this policy and to </w:t>
      </w:r>
      <w:r w:rsidR="00426F39" w:rsidRPr="00D85539">
        <w:rPr>
          <w:rFonts w:eastAsia="Times New Roman" w:cstheme="minorHAnsi"/>
          <w:sz w:val="24"/>
          <w:szCs w:val="24"/>
        </w:rPr>
        <w:t>assist management in identifying</w:t>
      </w:r>
      <w:r w:rsidR="006A5E08">
        <w:rPr>
          <w:rFonts w:eastAsia="Times New Roman" w:cstheme="minorHAnsi"/>
          <w:sz w:val="24"/>
          <w:szCs w:val="24"/>
        </w:rPr>
        <w:t xml:space="preserve">, eliminating, preventing and mitigating workplace </w:t>
      </w:r>
      <w:r w:rsidR="00426F39" w:rsidRPr="00D85539">
        <w:rPr>
          <w:rFonts w:eastAsia="Times New Roman" w:cstheme="minorHAnsi"/>
          <w:sz w:val="24"/>
          <w:szCs w:val="24"/>
        </w:rPr>
        <w:t xml:space="preserve">hazards. </w:t>
      </w:r>
      <w:hyperlink r:id="rId11" w:history="1">
        <w:r w:rsidR="00426F39" w:rsidRPr="00457C14">
          <w:rPr>
            <w:rFonts w:eastAsia="Times New Roman" w:cstheme="minorHAnsi"/>
            <w:sz w:val="24"/>
            <w:szCs w:val="24"/>
          </w:rPr>
          <w:t>EHS Programs</w:t>
        </w:r>
      </w:hyperlink>
      <w:r w:rsidR="00426F39" w:rsidRPr="00D85539">
        <w:rPr>
          <w:rFonts w:eastAsia="Times New Roman" w:cstheme="minorHAnsi"/>
          <w:sz w:val="24"/>
          <w:szCs w:val="24"/>
        </w:rPr>
        <w:t> </w:t>
      </w:r>
      <w:r w:rsidR="00752461">
        <w:rPr>
          <w:rFonts w:eastAsia="Times New Roman" w:cstheme="minorHAnsi"/>
          <w:sz w:val="24"/>
          <w:szCs w:val="24"/>
        </w:rPr>
        <w:t>are developed with subject matter expert input, and</w:t>
      </w:r>
      <w:r w:rsidR="00CC7A16">
        <w:rPr>
          <w:rFonts w:eastAsia="Times New Roman" w:cstheme="minorHAnsi"/>
          <w:sz w:val="24"/>
          <w:szCs w:val="24"/>
        </w:rPr>
        <w:t xml:space="preserve"> are intended to</w:t>
      </w:r>
      <w:r w:rsidR="00426F39" w:rsidRPr="00D85539">
        <w:rPr>
          <w:rFonts w:eastAsia="Times New Roman" w:cstheme="minorHAnsi"/>
          <w:sz w:val="24"/>
          <w:szCs w:val="24"/>
        </w:rPr>
        <w:t>:</w:t>
      </w:r>
    </w:p>
    <w:p w14:paraId="4F0FF7B9" w14:textId="77777777" w:rsidR="006A5E08" w:rsidRDefault="006A5E08" w:rsidP="00457C14">
      <w:pPr>
        <w:numPr>
          <w:ilvl w:val="0"/>
          <w:numId w:val="3"/>
        </w:numPr>
        <w:spacing w:before="100" w:beforeAutospacing="1" w:after="120" w:line="240" w:lineRule="auto"/>
        <w:ind w:left="360"/>
        <w:rPr>
          <w:rFonts w:eastAsia="Times New Roman" w:cstheme="minorHAnsi"/>
          <w:sz w:val="24"/>
          <w:szCs w:val="24"/>
        </w:rPr>
      </w:pPr>
      <w:r>
        <w:rPr>
          <w:rFonts w:eastAsia="Times New Roman" w:cstheme="minorHAnsi"/>
          <w:sz w:val="24"/>
          <w:szCs w:val="24"/>
        </w:rPr>
        <w:t>Address and communicate compliance mandates;</w:t>
      </w:r>
    </w:p>
    <w:p w14:paraId="329F61D4" w14:textId="77777777" w:rsidR="006A5E08" w:rsidRDefault="006A5E08" w:rsidP="00457C14">
      <w:pPr>
        <w:numPr>
          <w:ilvl w:val="0"/>
          <w:numId w:val="3"/>
        </w:numPr>
        <w:spacing w:before="100" w:beforeAutospacing="1" w:after="120" w:line="240" w:lineRule="auto"/>
        <w:ind w:left="360"/>
        <w:rPr>
          <w:rFonts w:eastAsia="Times New Roman" w:cstheme="minorHAnsi"/>
          <w:sz w:val="24"/>
          <w:szCs w:val="24"/>
        </w:rPr>
      </w:pPr>
      <w:r>
        <w:rPr>
          <w:rFonts w:eastAsia="Times New Roman" w:cstheme="minorHAnsi"/>
          <w:sz w:val="24"/>
          <w:szCs w:val="24"/>
        </w:rPr>
        <w:t>Outline training requirements commensurate with job responsibilities and hazards;</w:t>
      </w:r>
    </w:p>
    <w:p w14:paraId="2778D1E4" w14:textId="77777777" w:rsidR="006A5E08" w:rsidRDefault="00CC7A16" w:rsidP="00457C14">
      <w:pPr>
        <w:numPr>
          <w:ilvl w:val="0"/>
          <w:numId w:val="3"/>
        </w:numPr>
        <w:spacing w:before="100" w:beforeAutospacing="1" w:after="120" w:line="240" w:lineRule="auto"/>
        <w:ind w:left="360"/>
        <w:rPr>
          <w:rFonts w:eastAsia="Times New Roman" w:cstheme="minorHAnsi"/>
          <w:sz w:val="24"/>
          <w:szCs w:val="24"/>
        </w:rPr>
      </w:pPr>
      <w:r>
        <w:rPr>
          <w:rFonts w:eastAsia="Times New Roman" w:cstheme="minorHAnsi"/>
          <w:sz w:val="24"/>
          <w:szCs w:val="24"/>
        </w:rPr>
        <w:lastRenderedPageBreak/>
        <w:t>Communicate safe operating parameters.</w:t>
      </w:r>
    </w:p>
    <w:p w14:paraId="6118E36E" w14:textId="77777777" w:rsidR="00426F39" w:rsidRPr="00D85539" w:rsidRDefault="00426F39" w:rsidP="00426F39">
      <w:pPr>
        <w:spacing w:before="300" w:after="50" w:line="384" w:lineRule="atLeast"/>
        <w:outlineLvl w:val="2"/>
        <w:rPr>
          <w:rFonts w:eastAsia="Times New Roman" w:cstheme="minorHAnsi"/>
          <w:b/>
          <w:bCs/>
          <w:color w:val="003F7F"/>
          <w:sz w:val="27"/>
          <w:szCs w:val="27"/>
        </w:rPr>
      </w:pPr>
      <w:r w:rsidRPr="00D85539">
        <w:rPr>
          <w:rFonts w:eastAsia="Times New Roman" w:cstheme="minorHAnsi"/>
          <w:b/>
          <w:bCs/>
          <w:color w:val="003F7F"/>
          <w:sz w:val="27"/>
          <w:szCs w:val="27"/>
        </w:rPr>
        <w:t>400.00 Responsibilities</w:t>
      </w:r>
    </w:p>
    <w:p w14:paraId="12D9D75E"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b/>
          <w:bCs/>
          <w:sz w:val="24"/>
          <w:szCs w:val="24"/>
        </w:rPr>
        <w:t>400.10 University Administration</w:t>
      </w:r>
      <w:r w:rsidRPr="00D85539">
        <w:rPr>
          <w:rFonts w:eastAsia="Times New Roman" w:cstheme="minorHAnsi"/>
          <w:sz w:val="24"/>
          <w:szCs w:val="24"/>
        </w:rPr>
        <w:br/>
        <w:t>University President and Vice Presidents are ultimately responsible for establishing and maintaining effective EHS Policies and Programs for MSU.</w:t>
      </w:r>
    </w:p>
    <w:p w14:paraId="4A27F3E9"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b/>
          <w:bCs/>
          <w:sz w:val="24"/>
          <w:szCs w:val="24"/>
        </w:rPr>
        <w:t>400.20 Safety and Risk Management Department</w:t>
      </w:r>
      <w:r w:rsidRPr="00D85539">
        <w:rPr>
          <w:rFonts w:eastAsia="Times New Roman" w:cstheme="minorHAnsi"/>
          <w:b/>
          <w:bCs/>
          <w:sz w:val="24"/>
          <w:szCs w:val="24"/>
        </w:rPr>
        <w:br/>
      </w:r>
      <w:r w:rsidRPr="00D85539">
        <w:rPr>
          <w:rFonts w:eastAsia="Times New Roman" w:cstheme="minorHAnsi"/>
          <w:sz w:val="24"/>
          <w:szCs w:val="24"/>
        </w:rPr>
        <w:t>SRM is responsible for:</w:t>
      </w:r>
    </w:p>
    <w:p w14:paraId="79C50569" w14:textId="77777777" w:rsidR="00426F39" w:rsidRDefault="00426F39" w:rsidP="00457C14">
      <w:pPr>
        <w:numPr>
          <w:ilvl w:val="0"/>
          <w:numId w:val="4"/>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Providing leadership to develop and implement </w:t>
      </w:r>
      <w:hyperlink r:id="rId12" w:history="1">
        <w:r w:rsidRPr="00457C14">
          <w:rPr>
            <w:rFonts w:eastAsia="Times New Roman" w:cstheme="minorHAnsi"/>
            <w:sz w:val="24"/>
            <w:szCs w:val="24"/>
          </w:rPr>
          <w:t>EHS Programs</w:t>
        </w:r>
      </w:hyperlink>
      <w:r w:rsidR="007A2FC3">
        <w:rPr>
          <w:rFonts w:eastAsia="Times New Roman" w:cstheme="minorHAnsi"/>
          <w:sz w:val="24"/>
          <w:szCs w:val="24"/>
        </w:rPr>
        <w:t xml:space="preserve"> </w:t>
      </w:r>
      <w:r w:rsidR="007A2FC3" w:rsidRPr="00D85539">
        <w:rPr>
          <w:rFonts w:eastAsia="Times New Roman" w:cstheme="minorHAnsi"/>
          <w:sz w:val="24"/>
          <w:szCs w:val="24"/>
        </w:rPr>
        <w:t>under its jurisdiction</w:t>
      </w:r>
      <w:r w:rsidR="007A2FC3">
        <w:rPr>
          <w:rFonts w:eastAsia="Times New Roman" w:cstheme="minorHAnsi"/>
          <w:sz w:val="24"/>
          <w:szCs w:val="24"/>
        </w:rPr>
        <w:t xml:space="preserve"> and having them reviewed by the MSU EHS Committee</w:t>
      </w:r>
      <w:r w:rsidRPr="00D85539">
        <w:rPr>
          <w:rFonts w:eastAsia="Times New Roman" w:cstheme="minorHAnsi"/>
          <w:sz w:val="24"/>
          <w:szCs w:val="24"/>
        </w:rPr>
        <w:t>.</w:t>
      </w:r>
    </w:p>
    <w:p w14:paraId="166D9032" w14:textId="77777777" w:rsidR="007A2FC3" w:rsidRDefault="007A2FC3" w:rsidP="007A2FC3">
      <w:pPr>
        <w:numPr>
          <w:ilvl w:val="0"/>
          <w:numId w:val="4"/>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 xml:space="preserve">Ensuring that EHS policies, written programs, and guidelines </w:t>
      </w:r>
      <w:r>
        <w:rPr>
          <w:rFonts w:eastAsia="Times New Roman" w:cstheme="minorHAnsi"/>
          <w:sz w:val="24"/>
          <w:szCs w:val="24"/>
        </w:rPr>
        <w:t xml:space="preserve">under its jurisdiction </w:t>
      </w:r>
      <w:r w:rsidRPr="00D85539">
        <w:rPr>
          <w:rFonts w:eastAsia="Times New Roman" w:cstheme="minorHAnsi"/>
          <w:sz w:val="24"/>
          <w:szCs w:val="24"/>
        </w:rPr>
        <w:t>are communicated, implemented and evaluated</w:t>
      </w:r>
      <w:r>
        <w:rPr>
          <w:rFonts w:eastAsia="Times New Roman" w:cstheme="minorHAnsi"/>
          <w:sz w:val="24"/>
          <w:szCs w:val="24"/>
        </w:rPr>
        <w:t xml:space="preserve"> for compliance and effectiveness</w:t>
      </w:r>
      <w:r w:rsidRPr="00D85539">
        <w:rPr>
          <w:rFonts w:eastAsia="Times New Roman" w:cstheme="minorHAnsi"/>
          <w:sz w:val="24"/>
          <w:szCs w:val="24"/>
        </w:rPr>
        <w:t>.</w:t>
      </w:r>
    </w:p>
    <w:p w14:paraId="04419C2B" w14:textId="77777777" w:rsidR="009D300A" w:rsidRDefault="009D300A" w:rsidP="007A2FC3">
      <w:pPr>
        <w:numPr>
          <w:ilvl w:val="0"/>
          <w:numId w:val="4"/>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Reviewing</w:t>
      </w:r>
      <w:r>
        <w:rPr>
          <w:rFonts w:eastAsia="Times New Roman" w:cstheme="minorHAnsi"/>
          <w:sz w:val="24"/>
          <w:szCs w:val="24"/>
        </w:rPr>
        <w:t xml:space="preserve"> and incorporating program changes from </w:t>
      </w:r>
      <w:r w:rsidRPr="00D85539">
        <w:rPr>
          <w:rFonts w:eastAsia="Times New Roman" w:cstheme="minorHAnsi"/>
          <w:sz w:val="24"/>
          <w:szCs w:val="24"/>
        </w:rPr>
        <w:t>new and/or revised EHS codes, rules, and standards adopted, passed or enacted by applicable governmental or regulatory authorities.</w:t>
      </w:r>
    </w:p>
    <w:p w14:paraId="6410D477" w14:textId="77777777" w:rsidR="009D300A" w:rsidRPr="00D85539" w:rsidRDefault="009D300A" w:rsidP="009D300A">
      <w:pPr>
        <w:numPr>
          <w:ilvl w:val="0"/>
          <w:numId w:val="4"/>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Investigating identified hazards and recommending actions to correct EHS deficiencies.</w:t>
      </w:r>
    </w:p>
    <w:p w14:paraId="74B3D7EE" w14:textId="77777777" w:rsidR="00426F39" w:rsidRPr="00D85539" w:rsidRDefault="00426F39" w:rsidP="00457C14">
      <w:pPr>
        <w:numPr>
          <w:ilvl w:val="0"/>
          <w:numId w:val="4"/>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Providing technical resources, staff support, advice, and consultation to University leadership, Safety Coordinators (SC), managers and supervisors concerning EHS issues</w:t>
      </w:r>
      <w:r w:rsidR="007A2FC3">
        <w:rPr>
          <w:rFonts w:eastAsia="Times New Roman" w:cstheme="minorHAnsi"/>
          <w:sz w:val="24"/>
          <w:szCs w:val="24"/>
        </w:rPr>
        <w:t xml:space="preserve"> under its </w:t>
      </w:r>
      <w:r w:rsidR="009D300A">
        <w:rPr>
          <w:rFonts w:eastAsia="Times New Roman" w:cstheme="minorHAnsi"/>
          <w:sz w:val="24"/>
          <w:szCs w:val="24"/>
        </w:rPr>
        <w:t>jurisdiction</w:t>
      </w:r>
      <w:r w:rsidRPr="00D85539">
        <w:rPr>
          <w:rFonts w:eastAsia="Times New Roman" w:cstheme="minorHAnsi"/>
          <w:sz w:val="24"/>
          <w:szCs w:val="24"/>
        </w:rPr>
        <w:t>.</w:t>
      </w:r>
    </w:p>
    <w:p w14:paraId="326FCB95" w14:textId="77777777" w:rsidR="00426F39" w:rsidRPr="00D85539" w:rsidRDefault="007A2FC3" w:rsidP="00457C14">
      <w:pPr>
        <w:numPr>
          <w:ilvl w:val="0"/>
          <w:numId w:val="4"/>
        </w:numPr>
        <w:spacing w:before="100" w:beforeAutospacing="1" w:after="120" w:line="240" w:lineRule="auto"/>
        <w:ind w:left="360"/>
        <w:rPr>
          <w:rFonts w:eastAsia="Times New Roman" w:cstheme="minorHAnsi"/>
          <w:sz w:val="24"/>
          <w:szCs w:val="24"/>
        </w:rPr>
      </w:pPr>
      <w:r>
        <w:rPr>
          <w:rFonts w:eastAsia="Times New Roman" w:cstheme="minorHAnsi"/>
          <w:sz w:val="24"/>
          <w:szCs w:val="24"/>
        </w:rPr>
        <w:t>Assisting in maintaining</w:t>
      </w:r>
      <w:r w:rsidR="00426F39" w:rsidRPr="00D85539">
        <w:rPr>
          <w:rFonts w:eastAsia="Times New Roman" w:cstheme="minorHAnsi"/>
          <w:sz w:val="24"/>
          <w:szCs w:val="24"/>
        </w:rPr>
        <w:t xml:space="preserve"> centralized EHS records, inspection reports, </w:t>
      </w:r>
      <w:r>
        <w:rPr>
          <w:rFonts w:eastAsia="Times New Roman" w:cstheme="minorHAnsi"/>
          <w:sz w:val="24"/>
          <w:szCs w:val="24"/>
        </w:rPr>
        <w:t xml:space="preserve">and </w:t>
      </w:r>
      <w:r w:rsidR="00426F39" w:rsidRPr="00D85539">
        <w:rPr>
          <w:rFonts w:eastAsia="Times New Roman" w:cstheme="minorHAnsi"/>
          <w:sz w:val="24"/>
          <w:szCs w:val="24"/>
        </w:rPr>
        <w:t>compliance reports.</w:t>
      </w:r>
    </w:p>
    <w:p w14:paraId="05E1F25E" w14:textId="77777777" w:rsidR="00426F39" w:rsidRPr="00D85539" w:rsidRDefault="00426F39" w:rsidP="00457C14">
      <w:pPr>
        <w:numPr>
          <w:ilvl w:val="0"/>
          <w:numId w:val="4"/>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Acting as the University liaison with governmental and regulatory agencies regarding EHS</w:t>
      </w:r>
      <w:r w:rsidR="007A2FC3">
        <w:rPr>
          <w:rFonts w:eastAsia="Times New Roman" w:cstheme="minorHAnsi"/>
          <w:sz w:val="24"/>
          <w:szCs w:val="24"/>
        </w:rPr>
        <w:t xml:space="preserve"> programs under its jurisdiction</w:t>
      </w:r>
      <w:r w:rsidRPr="00D85539">
        <w:rPr>
          <w:rFonts w:eastAsia="Times New Roman" w:cstheme="minorHAnsi"/>
          <w:sz w:val="24"/>
          <w:szCs w:val="24"/>
        </w:rPr>
        <w:t>.</w:t>
      </w:r>
    </w:p>
    <w:p w14:paraId="481BAE74" w14:textId="1597DC27" w:rsidR="00426F39" w:rsidRPr="00D85539" w:rsidRDefault="007A2FC3" w:rsidP="00457C14">
      <w:pPr>
        <w:numPr>
          <w:ilvl w:val="0"/>
          <w:numId w:val="4"/>
        </w:numPr>
        <w:spacing w:before="100" w:beforeAutospacing="1" w:after="120" w:line="240" w:lineRule="auto"/>
        <w:ind w:left="360"/>
        <w:rPr>
          <w:rFonts w:eastAsia="Times New Roman" w:cstheme="minorHAnsi"/>
          <w:sz w:val="24"/>
          <w:szCs w:val="24"/>
        </w:rPr>
      </w:pPr>
      <w:r>
        <w:rPr>
          <w:rFonts w:eastAsia="Times New Roman" w:cstheme="minorHAnsi"/>
          <w:sz w:val="24"/>
          <w:szCs w:val="24"/>
        </w:rPr>
        <w:t>Working with management and unit leaders to s</w:t>
      </w:r>
      <w:r w:rsidR="00426F39" w:rsidRPr="00D85539">
        <w:rPr>
          <w:rFonts w:eastAsia="Times New Roman" w:cstheme="minorHAnsi"/>
          <w:sz w:val="24"/>
          <w:szCs w:val="24"/>
        </w:rPr>
        <w:t xml:space="preserve">top any University related activity which presents an unreasonable health or safety risk to </w:t>
      </w:r>
      <w:proofErr w:type="gramStart"/>
      <w:r w:rsidR="00426F39" w:rsidRPr="00D85539">
        <w:rPr>
          <w:rFonts w:eastAsia="Times New Roman" w:cstheme="minorHAnsi"/>
          <w:sz w:val="24"/>
          <w:szCs w:val="24"/>
        </w:rPr>
        <w:t>University</w:t>
      </w:r>
      <w:proofErr w:type="gramEnd"/>
      <w:r w:rsidR="00426F39" w:rsidRPr="00D85539">
        <w:rPr>
          <w:rFonts w:eastAsia="Times New Roman" w:cstheme="minorHAnsi"/>
          <w:sz w:val="24"/>
          <w:szCs w:val="24"/>
        </w:rPr>
        <w:t xml:space="preserve"> employees, students or visitors</w:t>
      </w:r>
      <w:r w:rsidR="00FE0071">
        <w:rPr>
          <w:rFonts w:eastAsia="Times New Roman" w:cstheme="minorHAnsi"/>
          <w:sz w:val="24"/>
          <w:szCs w:val="24"/>
        </w:rPr>
        <w:t>, and to re-evaluate, and to continue after appropriate controls are in place</w:t>
      </w:r>
      <w:r w:rsidR="00426F39" w:rsidRPr="00D85539">
        <w:rPr>
          <w:rFonts w:eastAsia="Times New Roman" w:cstheme="minorHAnsi"/>
          <w:sz w:val="24"/>
          <w:szCs w:val="24"/>
        </w:rPr>
        <w:t>.</w:t>
      </w:r>
    </w:p>
    <w:p w14:paraId="69007BB8" w14:textId="77777777" w:rsidR="002D35EC" w:rsidRDefault="002D35EC" w:rsidP="00426F39">
      <w:pPr>
        <w:spacing w:after="150" w:line="240" w:lineRule="auto"/>
        <w:rPr>
          <w:rFonts w:eastAsia="Times New Roman" w:cstheme="minorHAnsi"/>
          <w:b/>
          <w:bCs/>
          <w:sz w:val="24"/>
          <w:szCs w:val="24"/>
        </w:rPr>
      </w:pPr>
    </w:p>
    <w:p w14:paraId="52972B0B" w14:textId="77777777" w:rsidR="002D35EC" w:rsidRPr="00D85539" w:rsidRDefault="002D35EC" w:rsidP="002D35EC">
      <w:pPr>
        <w:spacing w:after="150" w:line="240" w:lineRule="auto"/>
        <w:rPr>
          <w:rFonts w:eastAsia="Times New Roman" w:cstheme="minorHAnsi"/>
          <w:sz w:val="24"/>
          <w:szCs w:val="24"/>
        </w:rPr>
      </w:pPr>
      <w:r w:rsidRPr="00D85539">
        <w:rPr>
          <w:rFonts w:eastAsia="Times New Roman" w:cstheme="minorHAnsi"/>
          <w:b/>
          <w:bCs/>
          <w:sz w:val="24"/>
          <w:szCs w:val="24"/>
        </w:rPr>
        <w:t>400.</w:t>
      </w:r>
      <w:r w:rsidR="002035B8">
        <w:rPr>
          <w:rFonts w:eastAsia="Times New Roman" w:cstheme="minorHAnsi"/>
          <w:b/>
          <w:bCs/>
          <w:sz w:val="24"/>
          <w:szCs w:val="24"/>
        </w:rPr>
        <w:t>30</w:t>
      </w:r>
      <w:r w:rsidRPr="00D85539">
        <w:rPr>
          <w:rFonts w:eastAsia="Times New Roman" w:cstheme="minorHAnsi"/>
          <w:b/>
          <w:bCs/>
          <w:sz w:val="24"/>
          <w:szCs w:val="24"/>
        </w:rPr>
        <w:t xml:space="preserve"> </w:t>
      </w:r>
      <w:r>
        <w:rPr>
          <w:rFonts w:eastAsia="Times New Roman" w:cstheme="minorHAnsi"/>
          <w:b/>
          <w:bCs/>
          <w:sz w:val="24"/>
          <w:szCs w:val="24"/>
        </w:rPr>
        <w:t>Office of Research Compliance</w:t>
      </w:r>
      <w:r w:rsidRPr="00D85539">
        <w:rPr>
          <w:rFonts w:eastAsia="Times New Roman" w:cstheme="minorHAnsi"/>
          <w:b/>
          <w:bCs/>
          <w:sz w:val="24"/>
          <w:szCs w:val="24"/>
        </w:rPr>
        <w:br/>
      </w:r>
      <w:r>
        <w:rPr>
          <w:rFonts w:eastAsia="Times New Roman" w:cstheme="minorHAnsi"/>
          <w:sz w:val="24"/>
          <w:szCs w:val="24"/>
        </w:rPr>
        <w:t xml:space="preserve">ORC </w:t>
      </w:r>
      <w:r w:rsidRPr="00D85539">
        <w:rPr>
          <w:rFonts w:eastAsia="Times New Roman" w:cstheme="minorHAnsi"/>
          <w:sz w:val="24"/>
          <w:szCs w:val="24"/>
        </w:rPr>
        <w:t>is responsible for:</w:t>
      </w:r>
    </w:p>
    <w:p w14:paraId="0C5B1FBD" w14:textId="77777777" w:rsidR="002D35EC" w:rsidRDefault="002D35EC" w:rsidP="00457C14">
      <w:pPr>
        <w:numPr>
          <w:ilvl w:val="0"/>
          <w:numId w:val="19"/>
        </w:numPr>
        <w:tabs>
          <w:tab w:val="clear" w:pos="720"/>
        </w:tabs>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Providing leadership to develop and implement </w:t>
      </w:r>
      <w:hyperlink r:id="rId13" w:history="1">
        <w:r w:rsidRPr="002639BC">
          <w:rPr>
            <w:rFonts w:eastAsia="Times New Roman" w:cstheme="minorHAnsi"/>
            <w:sz w:val="24"/>
            <w:szCs w:val="24"/>
          </w:rPr>
          <w:t>EHS Programs</w:t>
        </w:r>
      </w:hyperlink>
      <w:r>
        <w:rPr>
          <w:rFonts w:eastAsia="Times New Roman" w:cstheme="minorHAnsi"/>
          <w:sz w:val="24"/>
          <w:szCs w:val="24"/>
        </w:rPr>
        <w:t xml:space="preserve"> </w:t>
      </w:r>
      <w:r w:rsidRPr="00D85539">
        <w:rPr>
          <w:rFonts w:eastAsia="Times New Roman" w:cstheme="minorHAnsi"/>
          <w:sz w:val="24"/>
          <w:szCs w:val="24"/>
        </w:rPr>
        <w:t>under its jurisdiction</w:t>
      </w:r>
      <w:r>
        <w:rPr>
          <w:rFonts w:eastAsia="Times New Roman" w:cstheme="minorHAnsi"/>
          <w:sz w:val="24"/>
          <w:szCs w:val="24"/>
        </w:rPr>
        <w:t xml:space="preserve"> and having them reviewed by the </w:t>
      </w:r>
      <w:r w:rsidR="002035B8">
        <w:rPr>
          <w:rFonts w:eastAsia="Times New Roman" w:cstheme="minorHAnsi"/>
          <w:sz w:val="24"/>
          <w:szCs w:val="24"/>
        </w:rPr>
        <w:t>appropriate topical committee (Biosafety, Radiation Safety, Animal Care and Use)</w:t>
      </w:r>
      <w:r w:rsidRPr="00D85539">
        <w:rPr>
          <w:rFonts w:eastAsia="Times New Roman" w:cstheme="minorHAnsi"/>
          <w:sz w:val="24"/>
          <w:szCs w:val="24"/>
        </w:rPr>
        <w:t>.</w:t>
      </w:r>
    </w:p>
    <w:p w14:paraId="1EDD47DD" w14:textId="77777777" w:rsidR="002D35EC" w:rsidRDefault="002D35EC" w:rsidP="00457C14">
      <w:pPr>
        <w:numPr>
          <w:ilvl w:val="0"/>
          <w:numId w:val="19"/>
        </w:numPr>
        <w:tabs>
          <w:tab w:val="clear" w:pos="720"/>
        </w:tabs>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 xml:space="preserve">Ensuring that EHS policies, written programs, and guidelines </w:t>
      </w:r>
      <w:r>
        <w:rPr>
          <w:rFonts w:eastAsia="Times New Roman" w:cstheme="minorHAnsi"/>
          <w:sz w:val="24"/>
          <w:szCs w:val="24"/>
        </w:rPr>
        <w:t xml:space="preserve">under its jurisdiction </w:t>
      </w:r>
      <w:r w:rsidRPr="00D85539">
        <w:rPr>
          <w:rFonts w:eastAsia="Times New Roman" w:cstheme="minorHAnsi"/>
          <w:sz w:val="24"/>
          <w:szCs w:val="24"/>
        </w:rPr>
        <w:t>are communicated, implemented and evaluated</w:t>
      </w:r>
      <w:r>
        <w:rPr>
          <w:rFonts w:eastAsia="Times New Roman" w:cstheme="minorHAnsi"/>
          <w:sz w:val="24"/>
          <w:szCs w:val="24"/>
        </w:rPr>
        <w:t xml:space="preserve"> for compliance and effectiveness</w:t>
      </w:r>
      <w:r w:rsidRPr="00D85539">
        <w:rPr>
          <w:rFonts w:eastAsia="Times New Roman" w:cstheme="minorHAnsi"/>
          <w:sz w:val="24"/>
          <w:szCs w:val="24"/>
        </w:rPr>
        <w:t>.</w:t>
      </w:r>
    </w:p>
    <w:p w14:paraId="2A1AB796" w14:textId="77777777" w:rsidR="002D35EC" w:rsidRDefault="002D35EC" w:rsidP="00457C14">
      <w:pPr>
        <w:numPr>
          <w:ilvl w:val="0"/>
          <w:numId w:val="19"/>
        </w:numPr>
        <w:tabs>
          <w:tab w:val="clear" w:pos="720"/>
        </w:tabs>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lastRenderedPageBreak/>
        <w:t>Reviewing</w:t>
      </w:r>
      <w:r>
        <w:rPr>
          <w:rFonts w:eastAsia="Times New Roman" w:cstheme="minorHAnsi"/>
          <w:sz w:val="24"/>
          <w:szCs w:val="24"/>
        </w:rPr>
        <w:t xml:space="preserve"> and incorporating program changes from </w:t>
      </w:r>
      <w:r w:rsidRPr="00D85539">
        <w:rPr>
          <w:rFonts w:eastAsia="Times New Roman" w:cstheme="minorHAnsi"/>
          <w:sz w:val="24"/>
          <w:szCs w:val="24"/>
        </w:rPr>
        <w:t>new and/or revised EHS codes, rules, and standards adopted, passed or enacted by applicable governmental or regulatory authorities.</w:t>
      </w:r>
    </w:p>
    <w:p w14:paraId="5E01C836" w14:textId="77777777" w:rsidR="002D35EC" w:rsidRPr="00D85539" w:rsidRDefault="002D35EC" w:rsidP="00457C14">
      <w:pPr>
        <w:numPr>
          <w:ilvl w:val="0"/>
          <w:numId w:val="19"/>
        </w:numPr>
        <w:tabs>
          <w:tab w:val="clear" w:pos="720"/>
        </w:tabs>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Investigating identified hazards and recommending actions to correct EHS deficiencies.</w:t>
      </w:r>
    </w:p>
    <w:p w14:paraId="056AADD7" w14:textId="77777777" w:rsidR="002D35EC" w:rsidRPr="00D85539" w:rsidRDefault="002D35EC" w:rsidP="00457C14">
      <w:pPr>
        <w:numPr>
          <w:ilvl w:val="0"/>
          <w:numId w:val="19"/>
        </w:numPr>
        <w:tabs>
          <w:tab w:val="clear" w:pos="720"/>
        </w:tabs>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Providing technical resources, staff support, advice, and consultation to University leadership, Safety Coordinators (SC), managers and supervisors concerning EHS issues</w:t>
      </w:r>
      <w:r>
        <w:rPr>
          <w:rFonts w:eastAsia="Times New Roman" w:cstheme="minorHAnsi"/>
          <w:sz w:val="24"/>
          <w:szCs w:val="24"/>
        </w:rPr>
        <w:t xml:space="preserve"> under its jurisdiction</w:t>
      </w:r>
      <w:r w:rsidRPr="00D85539">
        <w:rPr>
          <w:rFonts w:eastAsia="Times New Roman" w:cstheme="minorHAnsi"/>
          <w:sz w:val="24"/>
          <w:szCs w:val="24"/>
        </w:rPr>
        <w:t>.</w:t>
      </w:r>
    </w:p>
    <w:p w14:paraId="689BCBFF" w14:textId="77777777" w:rsidR="002D35EC" w:rsidRPr="00D85539" w:rsidRDefault="002D35EC" w:rsidP="00457C14">
      <w:pPr>
        <w:numPr>
          <w:ilvl w:val="0"/>
          <w:numId w:val="19"/>
        </w:numPr>
        <w:tabs>
          <w:tab w:val="clear" w:pos="720"/>
        </w:tabs>
        <w:spacing w:before="100" w:beforeAutospacing="1" w:after="120" w:line="240" w:lineRule="auto"/>
        <w:ind w:left="360"/>
        <w:rPr>
          <w:rFonts w:eastAsia="Times New Roman" w:cstheme="minorHAnsi"/>
          <w:sz w:val="24"/>
          <w:szCs w:val="24"/>
        </w:rPr>
      </w:pPr>
      <w:r>
        <w:rPr>
          <w:rFonts w:eastAsia="Times New Roman" w:cstheme="minorHAnsi"/>
          <w:sz w:val="24"/>
          <w:szCs w:val="24"/>
        </w:rPr>
        <w:t>Assisting in maintaining</w:t>
      </w:r>
      <w:r w:rsidRPr="00D85539">
        <w:rPr>
          <w:rFonts w:eastAsia="Times New Roman" w:cstheme="minorHAnsi"/>
          <w:sz w:val="24"/>
          <w:szCs w:val="24"/>
        </w:rPr>
        <w:t xml:space="preserve"> centralized EHS records, inspection reports, </w:t>
      </w:r>
      <w:r>
        <w:rPr>
          <w:rFonts w:eastAsia="Times New Roman" w:cstheme="minorHAnsi"/>
          <w:sz w:val="24"/>
          <w:szCs w:val="24"/>
        </w:rPr>
        <w:t xml:space="preserve">and </w:t>
      </w:r>
      <w:r w:rsidRPr="00D85539">
        <w:rPr>
          <w:rFonts w:eastAsia="Times New Roman" w:cstheme="minorHAnsi"/>
          <w:sz w:val="24"/>
          <w:szCs w:val="24"/>
        </w:rPr>
        <w:t>compliance reports.</w:t>
      </w:r>
    </w:p>
    <w:p w14:paraId="486F5CFA" w14:textId="77777777" w:rsidR="00242FB3" w:rsidRDefault="002D35EC" w:rsidP="00242FB3">
      <w:pPr>
        <w:numPr>
          <w:ilvl w:val="0"/>
          <w:numId w:val="19"/>
        </w:numPr>
        <w:tabs>
          <w:tab w:val="clear" w:pos="720"/>
        </w:tabs>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Acting as the University liaison with governmental and regulatory agencies regarding EHS</w:t>
      </w:r>
      <w:r>
        <w:rPr>
          <w:rFonts w:eastAsia="Times New Roman" w:cstheme="minorHAnsi"/>
          <w:sz w:val="24"/>
          <w:szCs w:val="24"/>
        </w:rPr>
        <w:t xml:space="preserve"> programs under its jurisdiction</w:t>
      </w:r>
      <w:r w:rsidRPr="00D85539">
        <w:rPr>
          <w:rFonts w:eastAsia="Times New Roman" w:cstheme="minorHAnsi"/>
          <w:sz w:val="24"/>
          <w:szCs w:val="24"/>
        </w:rPr>
        <w:t>.</w:t>
      </w:r>
    </w:p>
    <w:p w14:paraId="187939AC" w14:textId="7ED4E558" w:rsidR="00242FB3" w:rsidRPr="00242FB3" w:rsidRDefault="00242FB3" w:rsidP="00242FB3">
      <w:pPr>
        <w:numPr>
          <w:ilvl w:val="0"/>
          <w:numId w:val="19"/>
        </w:numPr>
        <w:tabs>
          <w:tab w:val="clear" w:pos="720"/>
        </w:tabs>
        <w:spacing w:before="100" w:beforeAutospacing="1" w:after="120" w:line="240" w:lineRule="auto"/>
        <w:ind w:left="360"/>
        <w:rPr>
          <w:rFonts w:eastAsia="Times New Roman" w:cstheme="minorHAnsi"/>
          <w:sz w:val="24"/>
          <w:szCs w:val="24"/>
        </w:rPr>
      </w:pPr>
      <w:r w:rsidRPr="00242FB3">
        <w:rPr>
          <w:rFonts w:eastAsia="Times New Roman" w:cstheme="minorHAnsi"/>
          <w:sz w:val="24"/>
          <w:szCs w:val="24"/>
        </w:rPr>
        <w:t xml:space="preserve">Working with management and unit leaders to stop any University related activity which presents an unreasonable health or safety risk to </w:t>
      </w:r>
      <w:proofErr w:type="gramStart"/>
      <w:r w:rsidRPr="00242FB3">
        <w:rPr>
          <w:rFonts w:eastAsia="Times New Roman" w:cstheme="minorHAnsi"/>
          <w:sz w:val="24"/>
          <w:szCs w:val="24"/>
        </w:rPr>
        <w:t>University</w:t>
      </w:r>
      <w:proofErr w:type="gramEnd"/>
      <w:r w:rsidRPr="00242FB3">
        <w:rPr>
          <w:rFonts w:eastAsia="Times New Roman" w:cstheme="minorHAnsi"/>
          <w:sz w:val="24"/>
          <w:szCs w:val="24"/>
        </w:rPr>
        <w:t xml:space="preserve"> employees, students or visitors, and to re-evaluate, and to continue after appropriate controls are in place.</w:t>
      </w:r>
    </w:p>
    <w:p w14:paraId="5C1E7E95" w14:textId="77777777" w:rsidR="002D35EC" w:rsidRDefault="002D35EC" w:rsidP="00426F39">
      <w:pPr>
        <w:spacing w:after="150" w:line="240" w:lineRule="auto"/>
        <w:rPr>
          <w:rFonts w:eastAsia="Times New Roman" w:cstheme="minorHAnsi"/>
          <w:b/>
          <w:bCs/>
          <w:sz w:val="24"/>
          <w:szCs w:val="24"/>
        </w:rPr>
      </w:pPr>
    </w:p>
    <w:p w14:paraId="18EB08E0"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b/>
          <w:bCs/>
          <w:sz w:val="24"/>
          <w:szCs w:val="24"/>
        </w:rPr>
        <w:t>400.</w:t>
      </w:r>
      <w:r w:rsidR="002035B8">
        <w:rPr>
          <w:rFonts w:eastAsia="Times New Roman" w:cstheme="minorHAnsi"/>
          <w:b/>
          <w:bCs/>
          <w:sz w:val="24"/>
          <w:szCs w:val="24"/>
        </w:rPr>
        <w:t>4</w:t>
      </w:r>
      <w:r w:rsidR="002035B8" w:rsidRPr="00D85539">
        <w:rPr>
          <w:rFonts w:eastAsia="Times New Roman" w:cstheme="minorHAnsi"/>
          <w:b/>
          <w:bCs/>
          <w:sz w:val="24"/>
          <w:szCs w:val="24"/>
        </w:rPr>
        <w:t xml:space="preserve">0 </w:t>
      </w:r>
      <w:r w:rsidRPr="00D85539">
        <w:rPr>
          <w:rFonts w:eastAsia="Times New Roman" w:cstheme="minorHAnsi"/>
          <w:b/>
          <w:bCs/>
          <w:sz w:val="24"/>
          <w:szCs w:val="24"/>
        </w:rPr>
        <w:t>Deans, Directors, and Department Heads </w:t>
      </w:r>
      <w:r w:rsidRPr="00D85539">
        <w:rPr>
          <w:rFonts w:eastAsia="Times New Roman" w:cstheme="minorHAnsi"/>
          <w:sz w:val="24"/>
          <w:szCs w:val="24"/>
        </w:rPr>
        <w:br/>
        <w:t>Deans, Directors, and Department Heads are responsible for:</w:t>
      </w:r>
    </w:p>
    <w:p w14:paraId="0BC03EB0" w14:textId="77777777" w:rsidR="00426F39" w:rsidRPr="00D85539" w:rsidRDefault="00426F39" w:rsidP="00457C14">
      <w:pPr>
        <w:numPr>
          <w:ilvl w:val="0"/>
          <w:numId w:val="5"/>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Providing a safe and healthful environment in those areas and for those employees, students and others for whom they have supervisory or administrative responsibility, incorporating safety and health as an integral part of their activities.</w:t>
      </w:r>
    </w:p>
    <w:p w14:paraId="69319A16" w14:textId="77777777" w:rsidR="00426F39" w:rsidRPr="00D85539" w:rsidRDefault="00426F39" w:rsidP="00457C14">
      <w:pPr>
        <w:numPr>
          <w:ilvl w:val="0"/>
          <w:numId w:val="5"/>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Ensuring compliance with EHS Programs, policies, procedures and guidelines in their work units or areas as specified in the </w:t>
      </w:r>
      <w:hyperlink r:id="rId14" w:history="1">
        <w:r w:rsidRPr="00457C14">
          <w:rPr>
            <w:rFonts w:eastAsia="Times New Roman" w:cstheme="minorHAnsi"/>
            <w:sz w:val="24"/>
            <w:szCs w:val="24"/>
          </w:rPr>
          <w:t>EHS Programs</w:t>
        </w:r>
      </w:hyperlink>
      <w:r w:rsidRPr="00911F5A">
        <w:rPr>
          <w:rFonts w:eastAsia="Times New Roman" w:cstheme="minorHAnsi"/>
          <w:sz w:val="24"/>
          <w:szCs w:val="24"/>
        </w:rPr>
        <w:t>.</w:t>
      </w:r>
    </w:p>
    <w:p w14:paraId="2EF12804" w14:textId="77777777" w:rsidR="00426F39" w:rsidRPr="00D85539" w:rsidRDefault="00426F39" w:rsidP="00457C14">
      <w:pPr>
        <w:numPr>
          <w:ilvl w:val="0"/>
          <w:numId w:val="5"/>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Ensuring corrective action is taken to remedy any health</w:t>
      </w:r>
      <w:r w:rsidR="006D62F8">
        <w:rPr>
          <w:rFonts w:eastAsia="Times New Roman" w:cstheme="minorHAnsi"/>
          <w:sz w:val="24"/>
          <w:szCs w:val="24"/>
        </w:rPr>
        <w:t xml:space="preserve">, </w:t>
      </w:r>
      <w:r w:rsidRPr="00D85539">
        <w:rPr>
          <w:rFonts w:eastAsia="Times New Roman" w:cstheme="minorHAnsi"/>
          <w:sz w:val="24"/>
          <w:szCs w:val="24"/>
        </w:rPr>
        <w:t>safety</w:t>
      </w:r>
      <w:r w:rsidR="006D62F8">
        <w:rPr>
          <w:rFonts w:eastAsia="Times New Roman" w:cstheme="minorHAnsi"/>
          <w:sz w:val="24"/>
          <w:szCs w:val="24"/>
        </w:rPr>
        <w:t>, or compliance</w:t>
      </w:r>
      <w:r w:rsidRPr="00D85539">
        <w:rPr>
          <w:rFonts w:eastAsia="Times New Roman" w:cstheme="minorHAnsi"/>
          <w:sz w:val="24"/>
          <w:szCs w:val="24"/>
        </w:rPr>
        <w:t xml:space="preserve"> deficiencies identified in their areas of responsibility.</w:t>
      </w:r>
    </w:p>
    <w:p w14:paraId="7498FC1D" w14:textId="77777777" w:rsidR="00426F39" w:rsidRPr="00D85539" w:rsidRDefault="00426F39" w:rsidP="00457C14">
      <w:pPr>
        <w:numPr>
          <w:ilvl w:val="0"/>
          <w:numId w:val="5"/>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Appointing sufficient SCs to perform the responsibilities provided in Section 400.</w:t>
      </w:r>
      <w:r w:rsidR="00911F5A">
        <w:rPr>
          <w:rFonts w:eastAsia="Times New Roman" w:cstheme="minorHAnsi"/>
          <w:sz w:val="24"/>
          <w:szCs w:val="24"/>
        </w:rPr>
        <w:t>6</w:t>
      </w:r>
      <w:r w:rsidR="00911F5A" w:rsidRPr="00D85539">
        <w:rPr>
          <w:rFonts w:eastAsia="Times New Roman" w:cstheme="minorHAnsi"/>
          <w:sz w:val="24"/>
          <w:szCs w:val="24"/>
        </w:rPr>
        <w:t xml:space="preserve">0 </w:t>
      </w:r>
      <w:r w:rsidRPr="00D85539">
        <w:rPr>
          <w:rFonts w:eastAsia="Times New Roman" w:cstheme="minorHAnsi"/>
          <w:sz w:val="24"/>
          <w:szCs w:val="24"/>
        </w:rPr>
        <w:t>below to cover all of their areas of responsibility.</w:t>
      </w:r>
    </w:p>
    <w:p w14:paraId="2C0CDC7F" w14:textId="50F5FD17" w:rsidR="00426F39" w:rsidRPr="00D85539" w:rsidRDefault="008D4F77" w:rsidP="00457C14">
      <w:pPr>
        <w:numPr>
          <w:ilvl w:val="0"/>
          <w:numId w:val="5"/>
        </w:numPr>
        <w:spacing w:before="100" w:beforeAutospacing="1" w:after="120" w:line="240" w:lineRule="auto"/>
        <w:ind w:left="360"/>
        <w:rPr>
          <w:rFonts w:eastAsia="Times New Roman" w:cstheme="minorHAnsi"/>
          <w:sz w:val="24"/>
          <w:szCs w:val="24"/>
        </w:rPr>
      </w:pPr>
      <w:r>
        <w:rPr>
          <w:rFonts w:eastAsia="Times New Roman" w:cstheme="minorHAnsi"/>
          <w:sz w:val="24"/>
          <w:szCs w:val="24"/>
        </w:rPr>
        <w:t>C</w:t>
      </w:r>
      <w:r w:rsidR="00426F39" w:rsidRPr="00D85539">
        <w:rPr>
          <w:rFonts w:eastAsia="Times New Roman" w:cstheme="minorHAnsi"/>
          <w:sz w:val="24"/>
          <w:szCs w:val="24"/>
        </w:rPr>
        <w:t>omplying with SRM</w:t>
      </w:r>
      <w:r w:rsidR="00070A2D">
        <w:rPr>
          <w:rFonts w:eastAsia="Times New Roman" w:cstheme="minorHAnsi"/>
          <w:sz w:val="24"/>
          <w:szCs w:val="24"/>
        </w:rPr>
        <w:t xml:space="preserve"> and/or ORC</w:t>
      </w:r>
      <w:r w:rsidR="00426F39" w:rsidRPr="00D85539">
        <w:rPr>
          <w:rFonts w:eastAsia="Times New Roman" w:cstheme="minorHAnsi"/>
          <w:sz w:val="24"/>
          <w:szCs w:val="24"/>
        </w:rPr>
        <w:t xml:space="preserve"> requests to cease any University related activity which presents </w:t>
      </w:r>
      <w:r w:rsidR="006D62F8">
        <w:rPr>
          <w:rFonts w:eastAsia="Times New Roman" w:cstheme="minorHAnsi"/>
          <w:sz w:val="24"/>
          <w:szCs w:val="24"/>
        </w:rPr>
        <w:t xml:space="preserve">a compliance issue or </w:t>
      </w:r>
      <w:r w:rsidR="00426F39" w:rsidRPr="00D85539">
        <w:rPr>
          <w:rFonts w:eastAsia="Times New Roman" w:cstheme="minorHAnsi"/>
          <w:sz w:val="24"/>
          <w:szCs w:val="24"/>
        </w:rPr>
        <w:t>an unreasonable health</w:t>
      </w:r>
      <w:r w:rsidR="006D62F8">
        <w:rPr>
          <w:rFonts w:eastAsia="Times New Roman" w:cstheme="minorHAnsi"/>
          <w:sz w:val="24"/>
          <w:szCs w:val="24"/>
        </w:rPr>
        <w:t xml:space="preserve"> or </w:t>
      </w:r>
      <w:r w:rsidR="00426F39" w:rsidRPr="00D85539">
        <w:rPr>
          <w:rFonts w:eastAsia="Times New Roman" w:cstheme="minorHAnsi"/>
          <w:sz w:val="24"/>
          <w:szCs w:val="24"/>
        </w:rPr>
        <w:t xml:space="preserve">safety risk to University employees, </w:t>
      </w:r>
      <w:proofErr w:type="gramStart"/>
      <w:r w:rsidR="00426F39" w:rsidRPr="00D85539">
        <w:rPr>
          <w:rFonts w:eastAsia="Times New Roman" w:cstheme="minorHAnsi"/>
          <w:sz w:val="24"/>
          <w:szCs w:val="24"/>
        </w:rPr>
        <w:t>students</w:t>
      </w:r>
      <w:proofErr w:type="gramEnd"/>
      <w:r w:rsidR="00426F39" w:rsidRPr="00D85539">
        <w:rPr>
          <w:rFonts w:eastAsia="Times New Roman" w:cstheme="minorHAnsi"/>
          <w:sz w:val="24"/>
          <w:szCs w:val="24"/>
        </w:rPr>
        <w:t xml:space="preserve"> or visitors</w:t>
      </w:r>
      <w:r w:rsidR="00FE0071">
        <w:rPr>
          <w:rFonts w:eastAsia="Times New Roman" w:cstheme="minorHAnsi"/>
          <w:sz w:val="24"/>
          <w:szCs w:val="24"/>
        </w:rPr>
        <w:t xml:space="preserve"> and to re-evaluate, and to continue after appropriate controls are in place</w:t>
      </w:r>
      <w:r w:rsidR="00426F39" w:rsidRPr="00D85539">
        <w:rPr>
          <w:rFonts w:eastAsia="Times New Roman" w:cstheme="minorHAnsi"/>
          <w:sz w:val="24"/>
          <w:szCs w:val="24"/>
        </w:rPr>
        <w:t>.</w:t>
      </w:r>
    </w:p>
    <w:p w14:paraId="0473C6A3"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b/>
          <w:bCs/>
          <w:sz w:val="24"/>
          <w:szCs w:val="24"/>
        </w:rPr>
        <w:t>400.</w:t>
      </w:r>
      <w:r w:rsidR="002035B8">
        <w:rPr>
          <w:rFonts w:eastAsia="Times New Roman" w:cstheme="minorHAnsi"/>
          <w:b/>
          <w:bCs/>
          <w:sz w:val="24"/>
          <w:szCs w:val="24"/>
        </w:rPr>
        <w:t>5</w:t>
      </w:r>
      <w:r w:rsidR="002035B8" w:rsidRPr="00D85539">
        <w:rPr>
          <w:rFonts w:eastAsia="Times New Roman" w:cstheme="minorHAnsi"/>
          <w:b/>
          <w:bCs/>
          <w:sz w:val="24"/>
          <w:szCs w:val="24"/>
        </w:rPr>
        <w:t xml:space="preserve">0 </w:t>
      </w:r>
      <w:r w:rsidRPr="00D85539">
        <w:rPr>
          <w:rFonts w:eastAsia="Times New Roman" w:cstheme="minorHAnsi"/>
          <w:b/>
          <w:bCs/>
          <w:sz w:val="24"/>
          <w:szCs w:val="24"/>
        </w:rPr>
        <w:t>Managers, Supervisors, Faculty, and Principal Investigators</w:t>
      </w:r>
      <w:r w:rsidRPr="00D85539">
        <w:rPr>
          <w:rFonts w:eastAsia="Times New Roman" w:cstheme="minorHAnsi"/>
          <w:sz w:val="24"/>
          <w:szCs w:val="24"/>
        </w:rPr>
        <w:br/>
        <w:t>Managers, Supervisors, Faculty and Principal Investigators (PI) are responsible for:</w:t>
      </w:r>
    </w:p>
    <w:p w14:paraId="68980E2A" w14:textId="77777777" w:rsidR="00426F39" w:rsidRPr="00D85539" w:rsidRDefault="00426F39" w:rsidP="00457C14">
      <w:pPr>
        <w:numPr>
          <w:ilvl w:val="0"/>
          <w:numId w:val="6"/>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 xml:space="preserve">Ensuring effective implementation of and compliance with EHS Programs, </w:t>
      </w:r>
      <w:r w:rsidR="00070A2D">
        <w:rPr>
          <w:rFonts w:eastAsia="Times New Roman" w:cstheme="minorHAnsi"/>
          <w:sz w:val="24"/>
          <w:szCs w:val="24"/>
        </w:rPr>
        <w:t>p</w:t>
      </w:r>
      <w:r w:rsidRPr="00D85539">
        <w:rPr>
          <w:rFonts w:eastAsia="Times New Roman" w:cstheme="minorHAnsi"/>
          <w:sz w:val="24"/>
          <w:szCs w:val="24"/>
        </w:rPr>
        <w:t>olicies, procedures and guidelines as they relate to their operations.</w:t>
      </w:r>
    </w:p>
    <w:p w14:paraId="2C644EE1" w14:textId="77777777" w:rsidR="00426F39" w:rsidRPr="00D85539" w:rsidRDefault="00426F39" w:rsidP="00457C14">
      <w:pPr>
        <w:numPr>
          <w:ilvl w:val="0"/>
          <w:numId w:val="6"/>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Ensuring that all employees and students receive the appropriate </w:t>
      </w:r>
      <w:hyperlink r:id="rId15" w:history="1">
        <w:r w:rsidRPr="00D85539">
          <w:rPr>
            <w:rFonts w:eastAsia="Times New Roman" w:cstheme="minorHAnsi"/>
            <w:color w:val="003F7F"/>
            <w:sz w:val="24"/>
            <w:szCs w:val="24"/>
            <w:u w:val="single"/>
          </w:rPr>
          <w:t>EHS training</w:t>
        </w:r>
      </w:hyperlink>
      <w:r w:rsidRPr="00D85539">
        <w:rPr>
          <w:rFonts w:eastAsia="Times New Roman" w:cstheme="minorHAnsi"/>
          <w:sz w:val="24"/>
          <w:szCs w:val="24"/>
        </w:rPr>
        <w:t xml:space="preserve"> as well as instruction regarding general safe work practices and instructions specific to their job </w:t>
      </w:r>
      <w:r w:rsidRPr="00D85539">
        <w:rPr>
          <w:rFonts w:eastAsia="Times New Roman" w:cstheme="minorHAnsi"/>
          <w:sz w:val="24"/>
          <w:szCs w:val="24"/>
        </w:rPr>
        <w:lastRenderedPageBreak/>
        <w:t>duties. Such education and training shall take place prior to assignment to potentially hazardous activities.</w:t>
      </w:r>
    </w:p>
    <w:p w14:paraId="1F32DD9D" w14:textId="77777777" w:rsidR="00426F39" w:rsidRPr="00D85539" w:rsidRDefault="00426F39" w:rsidP="00457C14">
      <w:pPr>
        <w:numPr>
          <w:ilvl w:val="0"/>
          <w:numId w:val="6"/>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Ensuring documentation of all EHS training of employees and students in their areas of responsibility is maintained.</w:t>
      </w:r>
    </w:p>
    <w:p w14:paraId="7D6C9BA2" w14:textId="77777777" w:rsidR="00426F39" w:rsidRPr="00D85539" w:rsidRDefault="00426F39" w:rsidP="00457C14">
      <w:pPr>
        <w:numPr>
          <w:ilvl w:val="0"/>
          <w:numId w:val="6"/>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Developing and maintaining an inventory of hazardous materials present in all work areas within the department. (SRM</w:t>
      </w:r>
      <w:r w:rsidR="00911F5A">
        <w:rPr>
          <w:rFonts w:eastAsia="Times New Roman" w:cstheme="minorHAnsi"/>
          <w:sz w:val="24"/>
          <w:szCs w:val="24"/>
        </w:rPr>
        <w:t xml:space="preserve"> and ORC</w:t>
      </w:r>
      <w:r w:rsidRPr="00D85539">
        <w:rPr>
          <w:rFonts w:eastAsia="Times New Roman" w:cstheme="minorHAnsi"/>
          <w:sz w:val="24"/>
          <w:szCs w:val="24"/>
        </w:rPr>
        <w:t xml:space="preserve"> can provide assistance if requested.)</w:t>
      </w:r>
    </w:p>
    <w:p w14:paraId="4A9BA09E" w14:textId="77777777" w:rsidR="00426F39" w:rsidRPr="00D85539" w:rsidRDefault="00426F39" w:rsidP="00457C14">
      <w:pPr>
        <w:numPr>
          <w:ilvl w:val="0"/>
          <w:numId w:val="6"/>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Posting appropriate safety notices and/or procedures in conspicuous locations.</w:t>
      </w:r>
    </w:p>
    <w:p w14:paraId="4F6DB686" w14:textId="77777777" w:rsidR="00426F39" w:rsidRPr="00D85539" w:rsidRDefault="00426F39" w:rsidP="00457C14">
      <w:pPr>
        <w:numPr>
          <w:ilvl w:val="0"/>
          <w:numId w:val="6"/>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Developing methods, as appropriate, to inform employees of outside contractors and/or University maintenance personnel working in areas under their supervision of the hazards to which those employees may be exposed.</w:t>
      </w:r>
    </w:p>
    <w:p w14:paraId="3F000673" w14:textId="77777777" w:rsidR="00426F39" w:rsidRPr="00D85539" w:rsidRDefault="00426F39" w:rsidP="00457C14">
      <w:pPr>
        <w:numPr>
          <w:ilvl w:val="0"/>
          <w:numId w:val="6"/>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Reviewing accident and injury reports for their area(s).</w:t>
      </w:r>
    </w:p>
    <w:p w14:paraId="7F044676" w14:textId="77777777" w:rsidR="00426F39" w:rsidRPr="00D85539" w:rsidRDefault="00426F39" w:rsidP="00457C14">
      <w:pPr>
        <w:numPr>
          <w:ilvl w:val="0"/>
          <w:numId w:val="6"/>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Promptly notifying SRM</w:t>
      </w:r>
      <w:r w:rsidR="00911F5A">
        <w:rPr>
          <w:rFonts w:eastAsia="Times New Roman" w:cstheme="minorHAnsi"/>
          <w:sz w:val="24"/>
          <w:szCs w:val="24"/>
        </w:rPr>
        <w:t xml:space="preserve"> and ORC</w:t>
      </w:r>
      <w:r w:rsidRPr="00D85539">
        <w:rPr>
          <w:rFonts w:eastAsia="Times New Roman" w:cstheme="minorHAnsi"/>
          <w:sz w:val="24"/>
          <w:szCs w:val="24"/>
        </w:rPr>
        <w:t xml:space="preserve"> when they become aware of a violation of any University, State or Federal environmental health or occupational safety rule or regulation.</w:t>
      </w:r>
    </w:p>
    <w:p w14:paraId="62101127" w14:textId="77777777" w:rsidR="00426F39" w:rsidRPr="00D85539" w:rsidRDefault="00426F39" w:rsidP="00457C14">
      <w:pPr>
        <w:numPr>
          <w:ilvl w:val="0"/>
          <w:numId w:val="6"/>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Seek assistance from SRM</w:t>
      </w:r>
      <w:r w:rsidR="00911F5A">
        <w:rPr>
          <w:rFonts w:eastAsia="Times New Roman" w:cstheme="minorHAnsi"/>
          <w:sz w:val="24"/>
          <w:szCs w:val="24"/>
        </w:rPr>
        <w:t xml:space="preserve"> and ORC</w:t>
      </w:r>
      <w:r w:rsidRPr="00D85539">
        <w:rPr>
          <w:rFonts w:eastAsia="Times New Roman" w:cstheme="minorHAnsi"/>
          <w:sz w:val="24"/>
          <w:szCs w:val="24"/>
        </w:rPr>
        <w:t xml:space="preserve"> if a safety or environmental problem exists that cannot be handled with available resources.</w:t>
      </w:r>
    </w:p>
    <w:p w14:paraId="1D6F01C7" w14:textId="4BE6C8D1" w:rsidR="00426F39" w:rsidRPr="00D85539" w:rsidRDefault="007477F9" w:rsidP="00457C14">
      <w:pPr>
        <w:numPr>
          <w:ilvl w:val="0"/>
          <w:numId w:val="6"/>
        </w:numPr>
        <w:spacing w:before="100" w:beforeAutospacing="1" w:after="120" w:line="240" w:lineRule="auto"/>
        <w:ind w:left="360"/>
        <w:rPr>
          <w:rFonts w:eastAsia="Times New Roman" w:cstheme="minorHAnsi"/>
          <w:sz w:val="24"/>
          <w:szCs w:val="24"/>
        </w:rPr>
      </w:pPr>
      <w:r>
        <w:rPr>
          <w:rFonts w:eastAsia="Times New Roman" w:cstheme="minorHAnsi"/>
          <w:sz w:val="24"/>
          <w:szCs w:val="24"/>
        </w:rPr>
        <w:t>C</w:t>
      </w:r>
      <w:r w:rsidR="00426F39" w:rsidRPr="00D85539">
        <w:rPr>
          <w:rFonts w:eastAsia="Times New Roman" w:cstheme="minorHAnsi"/>
          <w:sz w:val="24"/>
          <w:szCs w:val="24"/>
        </w:rPr>
        <w:t>omplying with SRM</w:t>
      </w:r>
      <w:r w:rsidR="00911F5A">
        <w:rPr>
          <w:rFonts w:eastAsia="Times New Roman" w:cstheme="minorHAnsi"/>
          <w:sz w:val="24"/>
          <w:szCs w:val="24"/>
        </w:rPr>
        <w:t xml:space="preserve"> and/or ORC</w:t>
      </w:r>
      <w:r w:rsidR="00426F39" w:rsidRPr="00D85539">
        <w:rPr>
          <w:rFonts w:eastAsia="Times New Roman" w:cstheme="minorHAnsi"/>
          <w:sz w:val="24"/>
          <w:szCs w:val="24"/>
        </w:rPr>
        <w:t xml:space="preserve"> requests to cease any University related activity which presents </w:t>
      </w:r>
      <w:r w:rsidR="006D62F8">
        <w:rPr>
          <w:rFonts w:eastAsia="Times New Roman" w:cstheme="minorHAnsi"/>
          <w:sz w:val="24"/>
          <w:szCs w:val="24"/>
        </w:rPr>
        <w:t xml:space="preserve">a compliance issue or </w:t>
      </w:r>
      <w:r w:rsidR="00426F39" w:rsidRPr="00D85539">
        <w:rPr>
          <w:rFonts w:eastAsia="Times New Roman" w:cstheme="minorHAnsi"/>
          <w:sz w:val="24"/>
          <w:szCs w:val="24"/>
        </w:rPr>
        <w:t xml:space="preserve">an unreasonable health or safety risk to University employees, </w:t>
      </w:r>
      <w:proofErr w:type="gramStart"/>
      <w:r w:rsidR="00426F39" w:rsidRPr="00D85539">
        <w:rPr>
          <w:rFonts w:eastAsia="Times New Roman" w:cstheme="minorHAnsi"/>
          <w:sz w:val="24"/>
          <w:szCs w:val="24"/>
        </w:rPr>
        <w:t>students</w:t>
      </w:r>
      <w:proofErr w:type="gramEnd"/>
      <w:r w:rsidR="00426F39" w:rsidRPr="00D85539">
        <w:rPr>
          <w:rFonts w:eastAsia="Times New Roman" w:cstheme="minorHAnsi"/>
          <w:sz w:val="24"/>
          <w:szCs w:val="24"/>
        </w:rPr>
        <w:t xml:space="preserve"> or visitors</w:t>
      </w:r>
      <w:r w:rsidR="00FE0071">
        <w:rPr>
          <w:rFonts w:eastAsia="Times New Roman" w:cstheme="minorHAnsi"/>
          <w:sz w:val="24"/>
          <w:szCs w:val="24"/>
        </w:rPr>
        <w:t xml:space="preserve"> and to re-evaluate, and to continue after appropriate controls are in place</w:t>
      </w:r>
      <w:r w:rsidR="00426F39" w:rsidRPr="00D85539">
        <w:rPr>
          <w:rFonts w:eastAsia="Times New Roman" w:cstheme="minorHAnsi"/>
          <w:sz w:val="24"/>
          <w:szCs w:val="24"/>
        </w:rPr>
        <w:t>.</w:t>
      </w:r>
    </w:p>
    <w:p w14:paraId="46A3E564" w14:textId="2F28E768"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b/>
          <w:bCs/>
          <w:sz w:val="24"/>
          <w:szCs w:val="24"/>
        </w:rPr>
        <w:t>400.</w:t>
      </w:r>
      <w:r w:rsidR="002035B8">
        <w:rPr>
          <w:rFonts w:eastAsia="Times New Roman" w:cstheme="minorHAnsi"/>
          <w:b/>
          <w:bCs/>
          <w:sz w:val="24"/>
          <w:szCs w:val="24"/>
        </w:rPr>
        <w:t>6</w:t>
      </w:r>
      <w:r w:rsidR="002035B8" w:rsidRPr="00D85539">
        <w:rPr>
          <w:rFonts w:eastAsia="Times New Roman" w:cstheme="minorHAnsi"/>
          <w:b/>
          <w:bCs/>
          <w:sz w:val="24"/>
          <w:szCs w:val="24"/>
        </w:rPr>
        <w:t xml:space="preserve">0 </w:t>
      </w:r>
      <w:r w:rsidRPr="00D85539">
        <w:rPr>
          <w:rFonts w:eastAsia="Times New Roman" w:cstheme="minorHAnsi"/>
          <w:b/>
          <w:bCs/>
          <w:sz w:val="24"/>
          <w:szCs w:val="24"/>
        </w:rPr>
        <w:t>Safety Coordinators</w:t>
      </w:r>
      <w:r w:rsidRPr="00D85539">
        <w:rPr>
          <w:rFonts w:eastAsia="Times New Roman" w:cstheme="minorHAnsi"/>
          <w:sz w:val="24"/>
          <w:szCs w:val="24"/>
        </w:rPr>
        <w:br/>
        <w:t>SCs are appointed by Deans, Directors, or Department Heads and are critical to the effective implementation of the MSU EHS Program</w:t>
      </w:r>
      <w:r w:rsidR="00911F5A">
        <w:rPr>
          <w:rFonts w:eastAsia="Times New Roman" w:cstheme="minorHAnsi"/>
          <w:sz w:val="24"/>
          <w:szCs w:val="24"/>
        </w:rPr>
        <w:t>s</w:t>
      </w:r>
      <w:ins w:id="0" w:author="Bechtold, Camie" w:date="2022-01-26T09:49:00Z">
        <w:r w:rsidR="00C26567">
          <w:rPr>
            <w:rFonts w:eastAsia="Times New Roman" w:cstheme="minorHAnsi"/>
            <w:sz w:val="24"/>
            <w:szCs w:val="24"/>
          </w:rPr>
          <w:t>,</w:t>
        </w:r>
      </w:ins>
      <w:r w:rsidRPr="00D85539">
        <w:rPr>
          <w:rFonts w:eastAsia="Times New Roman" w:cstheme="minorHAnsi"/>
          <w:sz w:val="24"/>
          <w:szCs w:val="24"/>
        </w:rPr>
        <w:t xml:space="preserve"> </w:t>
      </w:r>
      <w:del w:id="1" w:author="Bechtold, Camie" w:date="2022-01-26T09:49:00Z">
        <w:r w:rsidRPr="00D85539" w:rsidDel="00C26567">
          <w:rPr>
            <w:rFonts w:eastAsia="Times New Roman" w:cstheme="minorHAnsi"/>
            <w:sz w:val="24"/>
            <w:szCs w:val="24"/>
          </w:rPr>
          <w:delText xml:space="preserve">and </w:delText>
        </w:r>
      </w:del>
      <w:r w:rsidRPr="00D85539">
        <w:rPr>
          <w:rFonts w:eastAsia="Times New Roman" w:cstheme="minorHAnsi"/>
          <w:sz w:val="24"/>
          <w:szCs w:val="24"/>
        </w:rPr>
        <w:t>ensuring MSU’s compliance</w:t>
      </w:r>
      <w:ins w:id="2" w:author="Bechtold, Camie" w:date="2022-01-26T09:49:00Z">
        <w:r w:rsidR="00C26567">
          <w:rPr>
            <w:rFonts w:eastAsia="Times New Roman" w:cstheme="minorHAnsi"/>
            <w:sz w:val="24"/>
            <w:szCs w:val="24"/>
          </w:rPr>
          <w:t>, and developing a culture of safety</w:t>
        </w:r>
      </w:ins>
      <w:r w:rsidRPr="00D85539">
        <w:rPr>
          <w:rFonts w:eastAsia="Times New Roman" w:cstheme="minorHAnsi"/>
          <w:sz w:val="24"/>
          <w:szCs w:val="24"/>
        </w:rPr>
        <w:t>.</w:t>
      </w:r>
    </w:p>
    <w:p w14:paraId="18A40CB7"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sz w:val="24"/>
          <w:szCs w:val="24"/>
        </w:rPr>
        <w:t>SCs are responsible for:</w:t>
      </w:r>
    </w:p>
    <w:p w14:paraId="688884B8" w14:textId="0C3D8521" w:rsidR="00426F39" w:rsidRPr="00D85539" w:rsidRDefault="00426F39" w:rsidP="00457C14">
      <w:pPr>
        <w:numPr>
          <w:ilvl w:val="0"/>
          <w:numId w:val="7"/>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Coordinating with SRM</w:t>
      </w:r>
      <w:r w:rsidR="00911F5A">
        <w:rPr>
          <w:rFonts w:eastAsia="Times New Roman" w:cstheme="minorHAnsi"/>
          <w:sz w:val="24"/>
          <w:szCs w:val="24"/>
        </w:rPr>
        <w:t xml:space="preserve"> and ORC</w:t>
      </w:r>
      <w:ins w:id="3" w:author="Bechtold, Camie" w:date="2022-01-26T09:50:00Z">
        <w:r w:rsidR="00C26567">
          <w:rPr>
            <w:rFonts w:eastAsia="Times New Roman" w:cstheme="minorHAnsi"/>
            <w:sz w:val="24"/>
            <w:szCs w:val="24"/>
          </w:rPr>
          <w:t xml:space="preserve"> </w:t>
        </w:r>
      </w:ins>
      <w:ins w:id="4" w:author="Bechtold, Camie" w:date="2022-01-26T09:49:00Z">
        <w:r w:rsidR="00C26567">
          <w:rPr>
            <w:rFonts w:eastAsia="Times New Roman" w:cstheme="minorHAnsi"/>
            <w:sz w:val="24"/>
            <w:szCs w:val="24"/>
          </w:rPr>
          <w:t>and campus stakeholders in buildi</w:t>
        </w:r>
      </w:ins>
      <w:ins w:id="5" w:author="Bechtold, Camie" w:date="2022-01-26T09:50:00Z">
        <w:r w:rsidR="00C26567">
          <w:rPr>
            <w:rFonts w:eastAsia="Times New Roman" w:cstheme="minorHAnsi"/>
            <w:sz w:val="24"/>
            <w:szCs w:val="24"/>
          </w:rPr>
          <w:t>ng a culture of safety</w:t>
        </w:r>
      </w:ins>
      <w:r w:rsidRPr="00D85539">
        <w:rPr>
          <w:rFonts w:eastAsia="Times New Roman" w:cstheme="minorHAnsi"/>
          <w:sz w:val="24"/>
          <w:szCs w:val="24"/>
        </w:rPr>
        <w:t>.</w:t>
      </w:r>
    </w:p>
    <w:p w14:paraId="5858888B" w14:textId="77777777" w:rsidR="00426F39" w:rsidRPr="00D85539" w:rsidRDefault="00426F39" w:rsidP="00457C14">
      <w:pPr>
        <w:numPr>
          <w:ilvl w:val="0"/>
          <w:numId w:val="7"/>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Assisting the Dean, Director or Department Head in the implementation of required EHS Programs.</w:t>
      </w:r>
    </w:p>
    <w:p w14:paraId="577B2672" w14:textId="77777777" w:rsidR="00426F39" w:rsidRPr="00D85539" w:rsidRDefault="00426F39" w:rsidP="00457C14">
      <w:pPr>
        <w:numPr>
          <w:ilvl w:val="0"/>
          <w:numId w:val="7"/>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Assisting the Dean, Director or Department Head in the identification and implementation of required training programs for employees.</w:t>
      </w:r>
    </w:p>
    <w:p w14:paraId="2A7EB71C" w14:textId="77777777" w:rsidR="00426F39" w:rsidRPr="00D85539" w:rsidRDefault="00426F39" w:rsidP="00457C14">
      <w:pPr>
        <w:numPr>
          <w:ilvl w:val="0"/>
          <w:numId w:val="7"/>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Coordinating EHS activities, including coordinating </w:t>
      </w:r>
      <w:hyperlink r:id="rId16" w:history="1">
        <w:r w:rsidRPr="00457C14">
          <w:rPr>
            <w:rFonts w:eastAsia="Times New Roman" w:cstheme="minorHAnsi"/>
            <w:sz w:val="24"/>
            <w:szCs w:val="24"/>
          </w:rPr>
          <w:t>EHS training</w:t>
        </w:r>
      </w:hyperlink>
      <w:r w:rsidRPr="00D85539">
        <w:rPr>
          <w:rFonts w:eastAsia="Times New Roman" w:cstheme="minorHAnsi"/>
          <w:sz w:val="24"/>
          <w:szCs w:val="24"/>
        </w:rPr>
        <w:t> for their areas.</w:t>
      </w:r>
    </w:p>
    <w:p w14:paraId="5A4382E3" w14:textId="77777777" w:rsidR="00426F39" w:rsidRPr="00D85539" w:rsidRDefault="00426F39" w:rsidP="00457C14">
      <w:pPr>
        <w:numPr>
          <w:ilvl w:val="0"/>
          <w:numId w:val="7"/>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Assisting SRM</w:t>
      </w:r>
      <w:r w:rsidR="00911F5A">
        <w:rPr>
          <w:rFonts w:eastAsia="Times New Roman" w:cstheme="minorHAnsi"/>
          <w:sz w:val="24"/>
          <w:szCs w:val="24"/>
        </w:rPr>
        <w:t xml:space="preserve"> and ORC</w:t>
      </w:r>
      <w:r w:rsidRPr="00D85539">
        <w:rPr>
          <w:rFonts w:eastAsia="Times New Roman" w:cstheme="minorHAnsi"/>
          <w:sz w:val="24"/>
          <w:szCs w:val="24"/>
        </w:rPr>
        <w:t xml:space="preserve"> in conducting periodic inventories and inspections.</w:t>
      </w:r>
    </w:p>
    <w:p w14:paraId="6B0136DF" w14:textId="77777777" w:rsidR="00426F39" w:rsidRPr="00D85539" w:rsidRDefault="00426F39" w:rsidP="00457C14">
      <w:pPr>
        <w:numPr>
          <w:ilvl w:val="0"/>
          <w:numId w:val="7"/>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Preparing written reports, recordkeeping, and recommendations as needed to assist in compliance with </w:t>
      </w:r>
      <w:hyperlink r:id="rId17" w:history="1">
        <w:r w:rsidRPr="00457C14">
          <w:rPr>
            <w:rFonts w:eastAsia="Times New Roman" w:cstheme="minorHAnsi"/>
            <w:sz w:val="24"/>
            <w:szCs w:val="24"/>
          </w:rPr>
          <w:t>EHS Programs</w:t>
        </w:r>
      </w:hyperlink>
      <w:r w:rsidRPr="00D85539">
        <w:rPr>
          <w:rFonts w:eastAsia="Times New Roman" w:cstheme="minorHAnsi"/>
          <w:sz w:val="24"/>
          <w:szCs w:val="24"/>
        </w:rPr>
        <w:t>.</w:t>
      </w:r>
    </w:p>
    <w:p w14:paraId="28A3053F" w14:textId="77777777" w:rsidR="00426F39" w:rsidRPr="00D85539" w:rsidRDefault="00426F39" w:rsidP="00457C14">
      <w:pPr>
        <w:numPr>
          <w:ilvl w:val="0"/>
          <w:numId w:val="7"/>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Providing assistance to correct identified deficiencies.</w:t>
      </w:r>
    </w:p>
    <w:p w14:paraId="110CFBA9" w14:textId="77777777" w:rsidR="00426F39" w:rsidRPr="00D85539" w:rsidRDefault="00426F39" w:rsidP="00457C14">
      <w:pPr>
        <w:numPr>
          <w:ilvl w:val="0"/>
          <w:numId w:val="7"/>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 xml:space="preserve">Coordinating EHS </w:t>
      </w:r>
      <w:r w:rsidR="008861FA">
        <w:rPr>
          <w:rFonts w:eastAsia="Times New Roman" w:cstheme="minorHAnsi"/>
          <w:sz w:val="24"/>
          <w:szCs w:val="24"/>
        </w:rPr>
        <w:t>issues</w:t>
      </w:r>
      <w:r w:rsidRPr="00D85539">
        <w:rPr>
          <w:rFonts w:eastAsia="Times New Roman" w:cstheme="minorHAnsi"/>
          <w:sz w:val="24"/>
          <w:szCs w:val="24"/>
        </w:rPr>
        <w:t xml:space="preserve"> with appropriate building supervisors.</w:t>
      </w:r>
    </w:p>
    <w:p w14:paraId="3A1F3798" w14:textId="3B73C749"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b/>
          <w:bCs/>
          <w:sz w:val="24"/>
          <w:szCs w:val="24"/>
        </w:rPr>
        <w:lastRenderedPageBreak/>
        <w:t>400.</w:t>
      </w:r>
      <w:r w:rsidR="002035B8">
        <w:rPr>
          <w:rFonts w:eastAsia="Times New Roman" w:cstheme="minorHAnsi"/>
          <w:b/>
          <w:bCs/>
          <w:sz w:val="24"/>
          <w:szCs w:val="24"/>
        </w:rPr>
        <w:t>7</w:t>
      </w:r>
      <w:r w:rsidR="002035B8" w:rsidRPr="00D85539">
        <w:rPr>
          <w:rFonts w:eastAsia="Times New Roman" w:cstheme="minorHAnsi"/>
          <w:b/>
          <w:bCs/>
          <w:sz w:val="24"/>
          <w:szCs w:val="24"/>
        </w:rPr>
        <w:t xml:space="preserve">0 </w:t>
      </w:r>
      <w:r w:rsidRPr="00D85539">
        <w:rPr>
          <w:rFonts w:eastAsia="Times New Roman" w:cstheme="minorHAnsi"/>
          <w:b/>
          <w:bCs/>
          <w:sz w:val="24"/>
          <w:szCs w:val="24"/>
        </w:rPr>
        <w:t>Employees</w:t>
      </w:r>
      <w:r w:rsidRPr="00D85539">
        <w:rPr>
          <w:rFonts w:eastAsia="Times New Roman" w:cstheme="minorHAnsi"/>
          <w:sz w:val="24"/>
          <w:szCs w:val="24"/>
        </w:rPr>
        <w:br/>
        <w:t xml:space="preserve">All MSU employees and students </w:t>
      </w:r>
      <w:ins w:id="6" w:author="Bechtold, Camie" w:date="2022-01-26T09:48:00Z">
        <w:r w:rsidR="00C26567">
          <w:rPr>
            <w:rFonts w:ascii="Calibri" w:hAnsi="Calibri" w:cs="Calibri"/>
            <w:color w:val="201F1E"/>
            <w:shd w:val="clear" w:color="auto" w:fill="FFFFFF"/>
          </w:rPr>
          <w:t xml:space="preserve">are empowered to stop work immediately if unsafe conditions </w:t>
        </w:r>
      </w:ins>
      <w:ins w:id="7" w:author="Bechtold, Camie" w:date="2022-01-26T09:50:00Z">
        <w:r w:rsidR="00C26567">
          <w:rPr>
            <w:rFonts w:ascii="Calibri" w:hAnsi="Calibri" w:cs="Calibri"/>
            <w:color w:val="201F1E"/>
            <w:shd w:val="clear" w:color="auto" w:fill="FFFFFF"/>
          </w:rPr>
          <w:t>exist</w:t>
        </w:r>
      </w:ins>
      <w:ins w:id="8" w:author="Bechtold, Camie" w:date="2022-01-26T09:48:00Z">
        <w:r w:rsidR="00C26567">
          <w:rPr>
            <w:rFonts w:ascii="Calibri" w:hAnsi="Calibri" w:cs="Calibri"/>
            <w:color w:val="201F1E"/>
            <w:shd w:val="clear" w:color="auto" w:fill="FFFFFF"/>
          </w:rPr>
          <w:t xml:space="preserve"> and</w:t>
        </w:r>
      </w:ins>
      <w:ins w:id="9" w:author="Bechtold, Camie" w:date="2022-01-26T09:49:00Z">
        <w:r w:rsidR="00C26567">
          <w:rPr>
            <w:rFonts w:ascii="Calibri" w:hAnsi="Calibri" w:cs="Calibri"/>
            <w:color w:val="201F1E"/>
            <w:shd w:val="clear" w:color="auto" w:fill="FFFFFF"/>
          </w:rPr>
          <w:t xml:space="preserve"> </w:t>
        </w:r>
      </w:ins>
      <w:r w:rsidRPr="00D85539">
        <w:rPr>
          <w:rFonts w:eastAsia="Times New Roman" w:cstheme="minorHAnsi"/>
          <w:sz w:val="24"/>
          <w:szCs w:val="24"/>
        </w:rPr>
        <w:t>are responsible for:</w:t>
      </w:r>
    </w:p>
    <w:p w14:paraId="5AA49AB5" w14:textId="77777777" w:rsidR="00426F39" w:rsidRPr="00D85539" w:rsidRDefault="003357DA" w:rsidP="00457C14">
      <w:pPr>
        <w:numPr>
          <w:ilvl w:val="0"/>
          <w:numId w:val="8"/>
        </w:numPr>
        <w:spacing w:before="100" w:beforeAutospacing="1" w:after="120" w:line="240" w:lineRule="auto"/>
        <w:ind w:left="360"/>
        <w:rPr>
          <w:rFonts w:eastAsia="Times New Roman" w:cstheme="minorHAnsi"/>
          <w:sz w:val="24"/>
          <w:szCs w:val="24"/>
        </w:rPr>
      </w:pPr>
      <w:r>
        <w:rPr>
          <w:rFonts w:eastAsia="Times New Roman" w:cstheme="minorHAnsi"/>
          <w:sz w:val="24"/>
          <w:szCs w:val="24"/>
        </w:rPr>
        <w:t>Exercising sound</w:t>
      </w:r>
      <w:r w:rsidR="00426F39" w:rsidRPr="00D85539">
        <w:rPr>
          <w:rFonts w:eastAsia="Times New Roman" w:cstheme="minorHAnsi"/>
          <w:sz w:val="24"/>
          <w:szCs w:val="24"/>
        </w:rPr>
        <w:t xml:space="preserve"> judgment at all times to avoid potential hazards that may exist or be created in the work environment.</w:t>
      </w:r>
    </w:p>
    <w:p w14:paraId="77CFFF72" w14:textId="77777777" w:rsidR="00426F39" w:rsidRPr="00D85539" w:rsidRDefault="00426F39" w:rsidP="00457C14">
      <w:pPr>
        <w:numPr>
          <w:ilvl w:val="0"/>
          <w:numId w:val="8"/>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Reading and complying with EHS policies, procedures and guidelines governing their activities.</w:t>
      </w:r>
    </w:p>
    <w:p w14:paraId="0187B5A0" w14:textId="77777777" w:rsidR="00426F39" w:rsidRPr="00D85539" w:rsidRDefault="00426F39" w:rsidP="00457C14">
      <w:pPr>
        <w:numPr>
          <w:ilvl w:val="0"/>
          <w:numId w:val="8"/>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Promptly reporting unsafe conditions, environmental hazards as well as injuries and illnesses to the responsible supervisor or program director.</w:t>
      </w:r>
    </w:p>
    <w:p w14:paraId="4E4F5C51" w14:textId="77777777" w:rsidR="00426F39" w:rsidRPr="00D85539" w:rsidRDefault="006D62F8" w:rsidP="00457C14">
      <w:pPr>
        <w:numPr>
          <w:ilvl w:val="0"/>
          <w:numId w:val="8"/>
        </w:numPr>
        <w:spacing w:before="100" w:beforeAutospacing="1" w:after="120" w:line="240" w:lineRule="auto"/>
        <w:ind w:left="360"/>
        <w:rPr>
          <w:rFonts w:eastAsia="Times New Roman" w:cstheme="minorHAnsi"/>
          <w:sz w:val="24"/>
          <w:szCs w:val="24"/>
        </w:rPr>
      </w:pPr>
      <w:r>
        <w:rPr>
          <w:rFonts w:eastAsia="Times New Roman" w:cstheme="minorHAnsi"/>
          <w:sz w:val="24"/>
          <w:szCs w:val="24"/>
        </w:rPr>
        <w:t>Successfully completing</w:t>
      </w:r>
      <w:r w:rsidRPr="00D85539">
        <w:rPr>
          <w:rFonts w:eastAsia="Times New Roman" w:cstheme="minorHAnsi"/>
          <w:sz w:val="24"/>
          <w:szCs w:val="24"/>
        </w:rPr>
        <w:t xml:space="preserve"> </w:t>
      </w:r>
      <w:r w:rsidR="00426F39" w:rsidRPr="00D85539">
        <w:rPr>
          <w:rFonts w:eastAsia="Times New Roman" w:cstheme="minorHAnsi"/>
          <w:sz w:val="24"/>
          <w:szCs w:val="24"/>
        </w:rPr>
        <w:t>all required EHS training sessions</w:t>
      </w:r>
      <w:r w:rsidR="003357DA">
        <w:rPr>
          <w:rFonts w:eastAsia="Times New Roman" w:cstheme="minorHAnsi"/>
          <w:sz w:val="24"/>
          <w:szCs w:val="24"/>
        </w:rPr>
        <w:t xml:space="preserve"> required by work tasks or location</w:t>
      </w:r>
      <w:r w:rsidR="00426F39" w:rsidRPr="00D85539">
        <w:rPr>
          <w:rFonts w:eastAsia="Times New Roman" w:cstheme="minorHAnsi"/>
          <w:sz w:val="24"/>
          <w:szCs w:val="24"/>
        </w:rPr>
        <w:t>.</w:t>
      </w:r>
    </w:p>
    <w:p w14:paraId="55957B2C" w14:textId="77777777" w:rsidR="00426F39" w:rsidRPr="00D85539" w:rsidRDefault="00AF1E8D" w:rsidP="00457C14">
      <w:pPr>
        <w:numPr>
          <w:ilvl w:val="0"/>
          <w:numId w:val="8"/>
        </w:numPr>
        <w:spacing w:before="100" w:beforeAutospacing="1" w:after="120" w:line="240" w:lineRule="auto"/>
        <w:ind w:left="360"/>
        <w:rPr>
          <w:rFonts w:eastAsia="Times New Roman" w:cstheme="minorHAnsi"/>
          <w:sz w:val="24"/>
          <w:szCs w:val="24"/>
        </w:rPr>
      </w:pPr>
      <w:r>
        <w:rPr>
          <w:rFonts w:eastAsia="Times New Roman" w:cstheme="minorHAnsi"/>
          <w:sz w:val="24"/>
          <w:szCs w:val="24"/>
        </w:rPr>
        <w:t>Communicating</w:t>
      </w:r>
      <w:r w:rsidR="006D62F8">
        <w:rPr>
          <w:rFonts w:eastAsia="Times New Roman" w:cstheme="minorHAnsi"/>
          <w:sz w:val="24"/>
          <w:szCs w:val="24"/>
        </w:rPr>
        <w:t xml:space="preserve"> with their </w:t>
      </w:r>
      <w:r w:rsidR="00426F39" w:rsidRPr="00D85539">
        <w:rPr>
          <w:rFonts w:eastAsia="Times New Roman" w:cstheme="minorHAnsi"/>
          <w:sz w:val="24"/>
          <w:szCs w:val="24"/>
        </w:rPr>
        <w:t>supervisors</w:t>
      </w:r>
      <w:r w:rsidR="006D62F8">
        <w:rPr>
          <w:rFonts w:eastAsia="Times New Roman" w:cstheme="minorHAnsi"/>
          <w:sz w:val="24"/>
          <w:szCs w:val="24"/>
        </w:rPr>
        <w:t>, SRM or ORC</w:t>
      </w:r>
      <w:r w:rsidR="00426F39" w:rsidRPr="00D85539">
        <w:rPr>
          <w:rFonts w:eastAsia="Times New Roman" w:cstheme="minorHAnsi"/>
          <w:sz w:val="24"/>
          <w:szCs w:val="24"/>
        </w:rPr>
        <w:t xml:space="preserve"> when there is a concern about an unknown or potentially hazardous situation.</w:t>
      </w:r>
    </w:p>
    <w:p w14:paraId="62A333EE" w14:textId="77777777" w:rsidR="00426F39" w:rsidRPr="00D85539" w:rsidRDefault="00426F39" w:rsidP="00457C14">
      <w:pPr>
        <w:numPr>
          <w:ilvl w:val="0"/>
          <w:numId w:val="8"/>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Conducting themselves in a manner which promotes safety and avoids unsafe or unhealthful conditions.</w:t>
      </w:r>
    </w:p>
    <w:p w14:paraId="2BB593AA" w14:textId="77777777" w:rsidR="00426F39" w:rsidRPr="00D85539" w:rsidRDefault="00426F39" w:rsidP="00426F39">
      <w:pPr>
        <w:spacing w:before="300" w:after="50" w:line="384" w:lineRule="atLeast"/>
        <w:outlineLvl w:val="2"/>
        <w:rPr>
          <w:rFonts w:eastAsia="Times New Roman" w:cstheme="minorHAnsi"/>
          <w:b/>
          <w:bCs/>
          <w:color w:val="003F7F"/>
          <w:sz w:val="27"/>
          <w:szCs w:val="27"/>
        </w:rPr>
      </w:pPr>
      <w:r w:rsidRPr="00D85539">
        <w:rPr>
          <w:rFonts w:eastAsia="Times New Roman" w:cstheme="minorHAnsi"/>
          <w:b/>
          <w:bCs/>
          <w:color w:val="003F7F"/>
          <w:sz w:val="27"/>
          <w:szCs w:val="27"/>
        </w:rPr>
        <w:t>500.00 Safety Committees</w:t>
      </w:r>
    </w:p>
    <w:p w14:paraId="6FEE9B6D"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b/>
          <w:bCs/>
          <w:sz w:val="24"/>
          <w:szCs w:val="24"/>
        </w:rPr>
        <w:t>500.10 EHS Committee</w:t>
      </w:r>
      <w:r w:rsidRPr="00D85539">
        <w:rPr>
          <w:rFonts w:eastAsia="Times New Roman" w:cstheme="minorHAnsi"/>
          <w:sz w:val="24"/>
          <w:szCs w:val="24"/>
        </w:rPr>
        <w:br/>
        <w:t>The </w:t>
      </w:r>
      <w:hyperlink r:id="rId18" w:history="1">
        <w:r w:rsidRPr="00D85539">
          <w:rPr>
            <w:rFonts w:eastAsia="Times New Roman" w:cstheme="minorHAnsi"/>
            <w:color w:val="003F7F"/>
            <w:sz w:val="24"/>
            <w:szCs w:val="24"/>
            <w:u w:val="single"/>
          </w:rPr>
          <w:t>EHS Committee</w:t>
        </w:r>
      </w:hyperlink>
      <w:r w:rsidRPr="00D85539">
        <w:rPr>
          <w:rFonts w:eastAsia="Times New Roman" w:cstheme="minorHAnsi"/>
          <w:sz w:val="24"/>
          <w:szCs w:val="24"/>
        </w:rPr>
        <w:t> has responsibility to represent all of MSU-Bozeman regarding health and safety issues. The University is cognizant of its responsibility to provide an environment conducive to the health and safety of all employees, students, visitors and neighbors. In order to establish effective, uniform policies and programs in this area, the University </w:t>
      </w:r>
      <w:hyperlink r:id="rId19" w:history="1">
        <w:r w:rsidRPr="00D85539">
          <w:rPr>
            <w:rFonts w:eastAsia="Times New Roman" w:cstheme="minorHAnsi"/>
            <w:color w:val="003F7F"/>
            <w:sz w:val="24"/>
            <w:szCs w:val="24"/>
            <w:u w:val="single"/>
          </w:rPr>
          <w:t>EHS Committee</w:t>
        </w:r>
      </w:hyperlink>
      <w:r w:rsidRPr="00D85539">
        <w:rPr>
          <w:rFonts w:eastAsia="Times New Roman" w:cstheme="minorHAnsi"/>
          <w:sz w:val="24"/>
          <w:szCs w:val="24"/>
        </w:rPr>
        <w:t> has been established to advise MSU senior leadership.</w:t>
      </w:r>
    </w:p>
    <w:p w14:paraId="2FCD870E"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b/>
          <w:bCs/>
          <w:sz w:val="24"/>
          <w:szCs w:val="24"/>
        </w:rPr>
        <w:t>Purpose:</w:t>
      </w:r>
      <w:r w:rsidRPr="00D85539">
        <w:rPr>
          <w:rFonts w:eastAsia="Times New Roman" w:cstheme="minorHAnsi"/>
          <w:sz w:val="24"/>
          <w:szCs w:val="24"/>
        </w:rPr>
        <w:br/>
        <w:t>The purpose of the University’s </w:t>
      </w:r>
      <w:hyperlink r:id="rId20" w:history="1">
        <w:r w:rsidRPr="00D85539">
          <w:rPr>
            <w:rFonts w:eastAsia="Times New Roman" w:cstheme="minorHAnsi"/>
            <w:color w:val="003F7F"/>
            <w:sz w:val="24"/>
            <w:szCs w:val="24"/>
            <w:u w:val="single"/>
          </w:rPr>
          <w:t>EHS Committee</w:t>
        </w:r>
      </w:hyperlink>
      <w:r w:rsidRPr="00D85539">
        <w:rPr>
          <w:rFonts w:eastAsia="Times New Roman" w:cstheme="minorHAnsi"/>
          <w:sz w:val="24"/>
          <w:szCs w:val="24"/>
        </w:rPr>
        <w:t> is to recognize, evaluate, and recommend controls of university environmental factors which might impair health</w:t>
      </w:r>
      <w:r w:rsidR="006D62F8">
        <w:rPr>
          <w:rFonts w:eastAsia="Times New Roman" w:cstheme="minorHAnsi"/>
          <w:sz w:val="24"/>
          <w:szCs w:val="24"/>
        </w:rPr>
        <w:t xml:space="preserve"> and safety</w:t>
      </w:r>
      <w:r w:rsidRPr="00D85539">
        <w:rPr>
          <w:rFonts w:eastAsia="Times New Roman" w:cstheme="minorHAnsi"/>
          <w:sz w:val="24"/>
          <w:szCs w:val="24"/>
        </w:rPr>
        <w:t>. The EHS Committee guides and supports the work of SRM</w:t>
      </w:r>
      <w:r w:rsidR="006D62F8">
        <w:rPr>
          <w:rFonts w:eastAsia="Times New Roman" w:cstheme="minorHAnsi"/>
          <w:sz w:val="24"/>
          <w:szCs w:val="24"/>
        </w:rPr>
        <w:t xml:space="preserve"> and ORC</w:t>
      </w:r>
      <w:r w:rsidRPr="00D85539">
        <w:rPr>
          <w:rFonts w:eastAsia="Times New Roman" w:cstheme="minorHAnsi"/>
          <w:sz w:val="24"/>
          <w:szCs w:val="24"/>
        </w:rPr>
        <w:t xml:space="preserve"> toward these goals and strives to develop a positive attitude toward safety in the faculty, staff, and students.</w:t>
      </w:r>
    </w:p>
    <w:p w14:paraId="7AC2F1A2"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b/>
          <w:bCs/>
          <w:sz w:val="24"/>
          <w:szCs w:val="24"/>
        </w:rPr>
        <w:t>Responsibilities</w:t>
      </w:r>
      <w:r w:rsidRPr="00D85539">
        <w:rPr>
          <w:rFonts w:eastAsia="Times New Roman" w:cstheme="minorHAnsi"/>
          <w:sz w:val="24"/>
          <w:szCs w:val="24"/>
        </w:rPr>
        <w:br/>
        <w:t>The University </w:t>
      </w:r>
      <w:hyperlink r:id="rId21" w:history="1">
        <w:r w:rsidRPr="00D85539">
          <w:rPr>
            <w:rFonts w:eastAsia="Times New Roman" w:cstheme="minorHAnsi"/>
            <w:color w:val="003F7F"/>
            <w:sz w:val="24"/>
            <w:szCs w:val="24"/>
            <w:u w:val="single"/>
          </w:rPr>
          <w:t>EHS Committee</w:t>
        </w:r>
      </w:hyperlink>
      <w:r w:rsidRPr="00D85539">
        <w:rPr>
          <w:rFonts w:eastAsia="Times New Roman" w:cstheme="minorHAnsi"/>
          <w:sz w:val="24"/>
          <w:szCs w:val="24"/>
        </w:rPr>
        <w:t xml:space="preserve"> responsibilities </w:t>
      </w:r>
      <w:r w:rsidR="003357DA">
        <w:rPr>
          <w:rFonts w:eastAsia="Times New Roman" w:cstheme="minorHAnsi"/>
          <w:sz w:val="24"/>
          <w:szCs w:val="24"/>
        </w:rPr>
        <w:t>include</w:t>
      </w:r>
      <w:r w:rsidRPr="00D85539">
        <w:rPr>
          <w:rFonts w:eastAsia="Times New Roman" w:cstheme="minorHAnsi"/>
          <w:sz w:val="24"/>
          <w:szCs w:val="24"/>
        </w:rPr>
        <w:t>:</w:t>
      </w:r>
    </w:p>
    <w:p w14:paraId="23BCD3FB" w14:textId="77777777" w:rsidR="00426F39" w:rsidRPr="00D85539" w:rsidRDefault="003357DA" w:rsidP="00457C14">
      <w:pPr>
        <w:numPr>
          <w:ilvl w:val="0"/>
          <w:numId w:val="9"/>
        </w:numPr>
        <w:spacing w:before="100" w:beforeAutospacing="1" w:after="120" w:line="240" w:lineRule="auto"/>
        <w:ind w:left="360" w:hanging="315"/>
        <w:rPr>
          <w:rFonts w:eastAsia="Times New Roman" w:cstheme="minorHAnsi"/>
          <w:sz w:val="24"/>
          <w:szCs w:val="24"/>
        </w:rPr>
      </w:pPr>
      <w:r>
        <w:rPr>
          <w:rFonts w:eastAsia="Times New Roman" w:cstheme="minorHAnsi"/>
          <w:sz w:val="24"/>
          <w:szCs w:val="24"/>
        </w:rPr>
        <w:t>Reviewing</w:t>
      </w:r>
      <w:r w:rsidR="00426F39" w:rsidRPr="00D85539">
        <w:rPr>
          <w:rFonts w:eastAsia="Times New Roman" w:cstheme="minorHAnsi"/>
          <w:sz w:val="24"/>
          <w:szCs w:val="24"/>
        </w:rPr>
        <w:t xml:space="preserve"> and/or recommending the adoption of EHS</w:t>
      </w:r>
      <w:r>
        <w:rPr>
          <w:rFonts w:eastAsia="Times New Roman" w:cstheme="minorHAnsi"/>
          <w:sz w:val="24"/>
          <w:szCs w:val="24"/>
        </w:rPr>
        <w:t xml:space="preserve"> </w:t>
      </w:r>
      <w:r w:rsidR="00426F39" w:rsidRPr="00D85539">
        <w:rPr>
          <w:rFonts w:eastAsia="Times New Roman" w:cstheme="minorHAnsi"/>
          <w:sz w:val="24"/>
          <w:szCs w:val="24"/>
        </w:rPr>
        <w:t xml:space="preserve">Policies related to </w:t>
      </w:r>
      <w:r>
        <w:rPr>
          <w:rFonts w:eastAsia="Times New Roman" w:cstheme="minorHAnsi"/>
          <w:sz w:val="24"/>
          <w:szCs w:val="24"/>
        </w:rPr>
        <w:t>Occupational Health and Safety such as chemical safety, hazardous waste, noise, confined space, fall protection, ergonomics, vehicle safety, and fire safety.</w:t>
      </w:r>
    </w:p>
    <w:p w14:paraId="1E1D0F0A" w14:textId="77777777" w:rsidR="00426F39" w:rsidRPr="00D85539" w:rsidRDefault="003357DA" w:rsidP="00457C14">
      <w:pPr>
        <w:numPr>
          <w:ilvl w:val="0"/>
          <w:numId w:val="9"/>
        </w:numPr>
        <w:spacing w:before="100" w:beforeAutospacing="1" w:after="120" w:line="240" w:lineRule="auto"/>
        <w:ind w:left="360" w:hanging="315"/>
        <w:rPr>
          <w:rFonts w:eastAsia="Times New Roman" w:cstheme="minorHAnsi"/>
          <w:sz w:val="24"/>
          <w:szCs w:val="24"/>
        </w:rPr>
      </w:pPr>
      <w:r>
        <w:rPr>
          <w:rFonts w:eastAsia="Times New Roman" w:cstheme="minorHAnsi"/>
          <w:sz w:val="24"/>
          <w:szCs w:val="24"/>
        </w:rPr>
        <w:t xml:space="preserve">Reviewing occupational injury and illness records to identify and communicate lessons learned and to prevent </w:t>
      </w:r>
      <w:r w:rsidR="00070A2D">
        <w:rPr>
          <w:rFonts w:eastAsia="Times New Roman" w:cstheme="minorHAnsi"/>
          <w:sz w:val="24"/>
          <w:szCs w:val="24"/>
        </w:rPr>
        <w:t>recurrence</w:t>
      </w:r>
      <w:r w:rsidR="00426F39" w:rsidRPr="00D85539">
        <w:rPr>
          <w:rFonts w:eastAsia="Times New Roman" w:cstheme="minorHAnsi"/>
          <w:sz w:val="24"/>
          <w:szCs w:val="24"/>
        </w:rPr>
        <w:t>.</w:t>
      </w:r>
    </w:p>
    <w:p w14:paraId="5BD6B7B7" w14:textId="77777777" w:rsidR="00426F39" w:rsidRDefault="00426F39" w:rsidP="00457C14">
      <w:pPr>
        <w:numPr>
          <w:ilvl w:val="0"/>
          <w:numId w:val="9"/>
        </w:numPr>
        <w:spacing w:before="100" w:beforeAutospacing="1" w:after="120" w:line="240" w:lineRule="auto"/>
        <w:ind w:left="360" w:hanging="315"/>
        <w:rPr>
          <w:rFonts w:eastAsia="Times New Roman" w:cstheme="minorHAnsi"/>
          <w:sz w:val="24"/>
          <w:szCs w:val="24"/>
        </w:rPr>
      </w:pPr>
      <w:r w:rsidRPr="00D85539">
        <w:rPr>
          <w:rFonts w:eastAsia="Times New Roman" w:cstheme="minorHAnsi"/>
          <w:sz w:val="24"/>
          <w:szCs w:val="24"/>
        </w:rPr>
        <w:t>Advising the University’s senior leadership</w:t>
      </w:r>
      <w:r w:rsidR="00A45805">
        <w:rPr>
          <w:rFonts w:eastAsia="Times New Roman" w:cstheme="minorHAnsi"/>
          <w:sz w:val="24"/>
          <w:szCs w:val="24"/>
        </w:rPr>
        <w:t xml:space="preserve"> </w:t>
      </w:r>
      <w:r w:rsidRPr="00D85539">
        <w:rPr>
          <w:rFonts w:eastAsia="Times New Roman" w:cstheme="minorHAnsi"/>
          <w:sz w:val="24"/>
          <w:szCs w:val="24"/>
        </w:rPr>
        <w:t>on the status of </w:t>
      </w:r>
      <w:hyperlink r:id="rId22" w:history="1">
        <w:r w:rsidRPr="00457C14">
          <w:rPr>
            <w:rFonts w:eastAsia="Times New Roman" w:cstheme="minorHAnsi"/>
            <w:sz w:val="24"/>
            <w:szCs w:val="24"/>
          </w:rPr>
          <w:t>EHS Programs</w:t>
        </w:r>
      </w:hyperlink>
      <w:r w:rsidRPr="00D85539">
        <w:rPr>
          <w:rFonts w:eastAsia="Times New Roman" w:cstheme="minorHAnsi"/>
          <w:sz w:val="24"/>
          <w:szCs w:val="24"/>
        </w:rPr>
        <w:t> and their needs.</w:t>
      </w:r>
    </w:p>
    <w:p w14:paraId="5752D373" w14:textId="77777777" w:rsidR="00A45805" w:rsidRPr="00D85539" w:rsidRDefault="00A45805" w:rsidP="00457C14">
      <w:pPr>
        <w:numPr>
          <w:ilvl w:val="0"/>
          <w:numId w:val="9"/>
        </w:numPr>
        <w:spacing w:before="100" w:beforeAutospacing="1" w:after="120" w:line="240" w:lineRule="auto"/>
        <w:ind w:left="360" w:hanging="315"/>
        <w:rPr>
          <w:rFonts w:eastAsia="Times New Roman" w:cstheme="minorHAnsi"/>
          <w:sz w:val="24"/>
          <w:szCs w:val="24"/>
        </w:rPr>
      </w:pPr>
      <w:r>
        <w:rPr>
          <w:rFonts w:eastAsia="Times New Roman" w:cstheme="minorHAnsi"/>
          <w:sz w:val="24"/>
          <w:szCs w:val="24"/>
        </w:rPr>
        <w:t xml:space="preserve">Communicating EHS information to </w:t>
      </w:r>
      <w:r w:rsidR="006D62F8">
        <w:rPr>
          <w:rFonts w:eastAsia="Times New Roman" w:cstheme="minorHAnsi"/>
          <w:sz w:val="24"/>
          <w:szCs w:val="24"/>
        </w:rPr>
        <w:t>University</w:t>
      </w:r>
      <w:r>
        <w:rPr>
          <w:rFonts w:eastAsia="Times New Roman" w:cstheme="minorHAnsi"/>
          <w:sz w:val="24"/>
          <w:szCs w:val="24"/>
        </w:rPr>
        <w:t xml:space="preserve"> departments.</w:t>
      </w:r>
    </w:p>
    <w:p w14:paraId="1F86D92B" w14:textId="576B713A" w:rsidR="00A45805" w:rsidRPr="00457C14" w:rsidRDefault="00A45805" w:rsidP="00457C14">
      <w:pPr>
        <w:spacing w:after="150" w:line="240" w:lineRule="auto"/>
        <w:rPr>
          <w:rFonts w:eastAsia="Times New Roman" w:cstheme="minorHAnsi"/>
          <w:sz w:val="24"/>
          <w:szCs w:val="24"/>
        </w:rPr>
      </w:pPr>
      <w:r w:rsidRPr="00457C14">
        <w:rPr>
          <w:rFonts w:eastAsia="Times New Roman" w:cstheme="minorHAnsi"/>
          <w:b/>
          <w:bCs/>
          <w:sz w:val="24"/>
          <w:szCs w:val="24"/>
        </w:rPr>
        <w:lastRenderedPageBreak/>
        <w:t>500.</w:t>
      </w:r>
      <w:r>
        <w:rPr>
          <w:rFonts w:eastAsia="Times New Roman" w:cstheme="minorHAnsi"/>
          <w:b/>
          <w:bCs/>
          <w:sz w:val="24"/>
          <w:szCs w:val="24"/>
        </w:rPr>
        <w:t>2</w:t>
      </w:r>
      <w:r w:rsidRPr="00457C14">
        <w:rPr>
          <w:rFonts w:eastAsia="Times New Roman" w:cstheme="minorHAnsi"/>
          <w:b/>
          <w:bCs/>
          <w:sz w:val="24"/>
          <w:szCs w:val="24"/>
        </w:rPr>
        <w:t xml:space="preserve">0 Relationship of EHS Committee to </w:t>
      </w:r>
      <w:r w:rsidR="007477F9">
        <w:rPr>
          <w:rFonts w:eastAsia="Times New Roman" w:cstheme="minorHAnsi"/>
          <w:b/>
          <w:bCs/>
          <w:sz w:val="24"/>
          <w:szCs w:val="24"/>
        </w:rPr>
        <w:t>Office of Research Compliance</w:t>
      </w:r>
      <w:r w:rsidRPr="00457C14">
        <w:rPr>
          <w:rFonts w:eastAsia="Times New Roman" w:cstheme="minorHAnsi"/>
          <w:sz w:val="24"/>
          <w:szCs w:val="24"/>
        </w:rPr>
        <w:br/>
        <w:t xml:space="preserve">The Office of Research Compliance (ORC) oversees </w:t>
      </w:r>
      <w:r>
        <w:rPr>
          <w:rFonts w:eastAsia="Times New Roman" w:cstheme="minorHAnsi"/>
          <w:sz w:val="24"/>
          <w:szCs w:val="24"/>
        </w:rPr>
        <w:t xml:space="preserve">focused EHS Committees including the </w:t>
      </w:r>
      <w:r w:rsidRPr="00457C14">
        <w:rPr>
          <w:rFonts w:eastAsia="Times New Roman" w:cstheme="minorHAnsi"/>
          <w:sz w:val="24"/>
          <w:szCs w:val="24"/>
        </w:rPr>
        <w:t>Institutional Animal Care and Use, Biosafety,</w:t>
      </w:r>
      <w:r w:rsidR="006D62F8">
        <w:rPr>
          <w:rFonts w:eastAsia="Times New Roman" w:cstheme="minorHAnsi"/>
          <w:sz w:val="24"/>
          <w:szCs w:val="24"/>
        </w:rPr>
        <w:t xml:space="preserve"> Institutional Biosafety, </w:t>
      </w:r>
      <w:r>
        <w:rPr>
          <w:rFonts w:eastAsia="Times New Roman" w:cstheme="minorHAnsi"/>
          <w:sz w:val="24"/>
          <w:szCs w:val="24"/>
        </w:rPr>
        <w:t xml:space="preserve">and </w:t>
      </w:r>
      <w:r w:rsidRPr="00457C14">
        <w:rPr>
          <w:rFonts w:eastAsia="Times New Roman" w:cstheme="minorHAnsi"/>
          <w:sz w:val="24"/>
          <w:szCs w:val="24"/>
        </w:rPr>
        <w:t>Radiation Safety</w:t>
      </w:r>
      <w:r>
        <w:rPr>
          <w:rFonts w:eastAsia="Times New Roman" w:cstheme="minorHAnsi"/>
          <w:sz w:val="24"/>
          <w:szCs w:val="24"/>
        </w:rPr>
        <w:t xml:space="preserve"> Committees. </w:t>
      </w:r>
      <w:r w:rsidRPr="00457C14">
        <w:rPr>
          <w:rFonts w:eastAsia="Times New Roman" w:cstheme="minorHAnsi"/>
          <w:sz w:val="24"/>
          <w:szCs w:val="24"/>
        </w:rPr>
        <w:t xml:space="preserve"> </w:t>
      </w:r>
      <w:hyperlink r:id="rId23" w:history="1">
        <w:r w:rsidRPr="00A45805">
          <w:rPr>
            <w:rStyle w:val="Hyperlink"/>
            <w:rFonts w:eastAsia="Times New Roman" w:cstheme="minorHAnsi"/>
            <w:sz w:val="24"/>
            <w:szCs w:val="24"/>
          </w:rPr>
          <w:t>ORC Programs</w:t>
        </w:r>
      </w:hyperlink>
      <w:r w:rsidRPr="00457C14">
        <w:rPr>
          <w:rFonts w:eastAsia="Times New Roman" w:cstheme="minorHAnsi"/>
          <w:sz w:val="24"/>
          <w:szCs w:val="24"/>
        </w:rPr>
        <w:t xml:space="preserve"> have developed appropriate polices, standards and procedures to ensure a safe and compliant environment</w:t>
      </w:r>
      <w:r>
        <w:rPr>
          <w:rFonts w:eastAsia="Times New Roman" w:cstheme="minorHAnsi"/>
          <w:sz w:val="24"/>
          <w:szCs w:val="24"/>
        </w:rPr>
        <w:t xml:space="preserve"> in these areas of research and study.  </w:t>
      </w:r>
    </w:p>
    <w:p w14:paraId="1345F9CD" w14:textId="77777777" w:rsidR="00A45805" w:rsidRDefault="00A45805" w:rsidP="00426F39">
      <w:pPr>
        <w:spacing w:after="150" w:line="240" w:lineRule="auto"/>
        <w:rPr>
          <w:rFonts w:eastAsia="Times New Roman" w:cstheme="minorHAnsi"/>
          <w:b/>
          <w:bCs/>
          <w:sz w:val="24"/>
          <w:szCs w:val="24"/>
        </w:rPr>
      </w:pPr>
    </w:p>
    <w:p w14:paraId="7E8CE345"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b/>
          <w:bCs/>
          <w:sz w:val="24"/>
          <w:szCs w:val="24"/>
        </w:rPr>
        <w:t>500.</w:t>
      </w:r>
      <w:r w:rsidR="00A45805">
        <w:rPr>
          <w:rFonts w:eastAsia="Times New Roman" w:cstheme="minorHAnsi"/>
          <w:b/>
          <w:bCs/>
          <w:sz w:val="24"/>
          <w:szCs w:val="24"/>
        </w:rPr>
        <w:t>3</w:t>
      </w:r>
      <w:r w:rsidR="00A45805" w:rsidRPr="00D85539">
        <w:rPr>
          <w:rFonts w:eastAsia="Times New Roman" w:cstheme="minorHAnsi"/>
          <w:b/>
          <w:bCs/>
          <w:sz w:val="24"/>
          <w:szCs w:val="24"/>
        </w:rPr>
        <w:t xml:space="preserve">0 </w:t>
      </w:r>
      <w:r w:rsidRPr="00D85539">
        <w:rPr>
          <w:rFonts w:eastAsia="Times New Roman" w:cstheme="minorHAnsi"/>
          <w:b/>
          <w:bCs/>
          <w:sz w:val="24"/>
          <w:szCs w:val="24"/>
        </w:rPr>
        <w:t>Safety</w:t>
      </w:r>
      <w:r w:rsidR="00B349F1" w:rsidRPr="00D85539">
        <w:rPr>
          <w:rFonts w:eastAsia="Times New Roman" w:cstheme="minorHAnsi"/>
          <w:b/>
          <w:bCs/>
          <w:sz w:val="24"/>
          <w:szCs w:val="24"/>
        </w:rPr>
        <w:t xml:space="preserve"> </w:t>
      </w:r>
      <w:r w:rsidRPr="00D85539">
        <w:rPr>
          <w:rFonts w:eastAsia="Times New Roman" w:cstheme="minorHAnsi"/>
          <w:b/>
          <w:bCs/>
          <w:sz w:val="24"/>
          <w:szCs w:val="24"/>
        </w:rPr>
        <w:t>Committees at the College, Department, Program, and/or Work Unit Level</w:t>
      </w:r>
      <w:r w:rsidRPr="00D85539">
        <w:rPr>
          <w:rFonts w:eastAsia="Times New Roman" w:cstheme="minorHAnsi"/>
          <w:sz w:val="24"/>
          <w:szCs w:val="24"/>
        </w:rPr>
        <w:br/>
        <w:t>Deans, Directors, Department Heads, Managers and Supervisors may establish safety committees to function at the appropriate area of responsibility. Should a Dean, Director, Department Head, Manager or Supervisor elect to utilize a safety committee within their operational level of the MSU organization, the duties and responsibilities of the appointed safety committee should include responsibilities such as the following:</w:t>
      </w:r>
    </w:p>
    <w:p w14:paraId="7DF7B7F0" w14:textId="77777777" w:rsidR="00426F39" w:rsidRPr="00D85539" w:rsidRDefault="00426F39" w:rsidP="00457C14">
      <w:pPr>
        <w:numPr>
          <w:ilvl w:val="0"/>
          <w:numId w:val="10"/>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Periodic review of accidents, injuries, damage and hazardous conditions reports within the corresponding operational level of organization.</w:t>
      </w:r>
    </w:p>
    <w:p w14:paraId="2358655B" w14:textId="77777777" w:rsidR="00426F39" w:rsidRPr="00D85539" w:rsidRDefault="00426F39" w:rsidP="00457C14">
      <w:pPr>
        <w:numPr>
          <w:ilvl w:val="0"/>
          <w:numId w:val="10"/>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Implement appropriate occupational health and safety improvements.</w:t>
      </w:r>
    </w:p>
    <w:p w14:paraId="11350E95" w14:textId="77777777" w:rsidR="00426F39" w:rsidRPr="00D85539" w:rsidRDefault="00426F39" w:rsidP="00426F39">
      <w:pPr>
        <w:spacing w:before="300" w:after="50" w:line="384" w:lineRule="atLeast"/>
        <w:outlineLvl w:val="2"/>
        <w:rPr>
          <w:rFonts w:eastAsia="Times New Roman" w:cstheme="minorHAnsi"/>
          <w:b/>
          <w:bCs/>
          <w:color w:val="003F7F"/>
          <w:sz w:val="27"/>
          <w:szCs w:val="27"/>
        </w:rPr>
      </w:pPr>
      <w:r w:rsidRPr="00D85539">
        <w:rPr>
          <w:rFonts w:eastAsia="Times New Roman" w:cstheme="minorHAnsi"/>
          <w:b/>
          <w:bCs/>
          <w:color w:val="003F7F"/>
          <w:sz w:val="27"/>
          <w:szCs w:val="27"/>
        </w:rPr>
        <w:t>600.00 Compliance Guidelines</w:t>
      </w:r>
    </w:p>
    <w:p w14:paraId="3B36B3AC" w14:textId="21E98218" w:rsidR="007477F9" w:rsidRPr="00D85539" w:rsidRDefault="00426F39" w:rsidP="007477F9">
      <w:pPr>
        <w:spacing w:after="150" w:line="240" w:lineRule="auto"/>
        <w:rPr>
          <w:rFonts w:eastAsia="Times New Roman" w:cstheme="minorHAnsi"/>
          <w:sz w:val="24"/>
          <w:szCs w:val="24"/>
        </w:rPr>
      </w:pPr>
      <w:r w:rsidRPr="00D85539">
        <w:rPr>
          <w:rFonts w:eastAsia="Times New Roman" w:cstheme="minorHAnsi"/>
          <w:sz w:val="24"/>
          <w:szCs w:val="24"/>
        </w:rPr>
        <w:t xml:space="preserve">All employees shall adhere to safe and healthful work practices as defined by law and established University and </w:t>
      </w:r>
      <w:r w:rsidR="006D62F8">
        <w:rPr>
          <w:rFonts w:eastAsia="Times New Roman" w:cstheme="minorHAnsi"/>
          <w:sz w:val="24"/>
          <w:szCs w:val="24"/>
        </w:rPr>
        <w:t>d</w:t>
      </w:r>
      <w:r w:rsidRPr="00D85539">
        <w:rPr>
          <w:rFonts w:eastAsia="Times New Roman" w:cstheme="minorHAnsi"/>
          <w:sz w:val="24"/>
          <w:szCs w:val="24"/>
        </w:rPr>
        <w:t xml:space="preserve">epartmental environmental health and safety policies, programs, and guidelines. Failure to do so may result in disciplinary </w:t>
      </w:r>
      <w:r w:rsidRPr="00CA6E81">
        <w:rPr>
          <w:rFonts w:eastAsia="Times New Roman" w:cstheme="minorHAnsi"/>
          <w:sz w:val="24"/>
          <w:szCs w:val="24"/>
        </w:rPr>
        <w:t>action.</w:t>
      </w:r>
      <w:r w:rsidR="007477F9" w:rsidRPr="00CA3117">
        <w:rPr>
          <w:rFonts w:eastAsia="Times New Roman" w:cstheme="minorHAnsi"/>
          <w:sz w:val="24"/>
          <w:szCs w:val="24"/>
        </w:rPr>
        <w:t xml:space="preserve"> Disregarding or failing to comply with EHS laws, regulations, policies or procedures may result in disciplinary action.</w:t>
      </w:r>
    </w:p>
    <w:p w14:paraId="3B7D1849" w14:textId="3C97AD8B" w:rsidR="00426F39" w:rsidRPr="00D85539" w:rsidRDefault="00426F39" w:rsidP="00426F39">
      <w:pPr>
        <w:spacing w:after="150" w:line="240" w:lineRule="auto"/>
        <w:rPr>
          <w:rFonts w:eastAsia="Times New Roman" w:cstheme="minorHAnsi"/>
          <w:sz w:val="24"/>
          <w:szCs w:val="24"/>
        </w:rPr>
      </w:pPr>
    </w:p>
    <w:p w14:paraId="49197E2A" w14:textId="77777777" w:rsidR="00426F39" w:rsidRPr="00D85539" w:rsidRDefault="00426F39" w:rsidP="00426F39">
      <w:pPr>
        <w:spacing w:before="300" w:after="50" w:line="384" w:lineRule="atLeast"/>
        <w:outlineLvl w:val="2"/>
        <w:rPr>
          <w:rFonts w:eastAsia="Times New Roman" w:cstheme="minorHAnsi"/>
          <w:b/>
          <w:bCs/>
          <w:color w:val="003F7F"/>
          <w:sz w:val="27"/>
          <w:szCs w:val="27"/>
        </w:rPr>
      </w:pPr>
      <w:r w:rsidRPr="00D85539">
        <w:rPr>
          <w:rFonts w:eastAsia="Times New Roman" w:cstheme="minorHAnsi"/>
          <w:b/>
          <w:bCs/>
          <w:color w:val="003F7F"/>
          <w:sz w:val="27"/>
          <w:szCs w:val="27"/>
        </w:rPr>
        <w:t>700.00 Safety Communications</w:t>
      </w:r>
    </w:p>
    <w:p w14:paraId="7209DC55" w14:textId="6FAFBA18" w:rsidR="00426F39" w:rsidRPr="00D85539" w:rsidRDefault="00426F39" w:rsidP="00426F39">
      <w:pPr>
        <w:spacing w:after="150" w:line="240" w:lineRule="auto"/>
        <w:rPr>
          <w:rFonts w:eastAsia="Times New Roman" w:cstheme="minorHAnsi"/>
          <w:sz w:val="24"/>
          <w:szCs w:val="24"/>
        </w:rPr>
      </w:pPr>
      <w:bookmarkStart w:id="10" w:name="Safety_Meetings_700_10"/>
      <w:bookmarkEnd w:id="10"/>
      <w:r w:rsidRPr="00D85539">
        <w:rPr>
          <w:rFonts w:eastAsia="Times New Roman" w:cstheme="minorHAnsi"/>
          <w:b/>
          <w:bCs/>
          <w:sz w:val="24"/>
          <w:szCs w:val="24"/>
        </w:rPr>
        <w:t xml:space="preserve">700.10 Departmental Safety </w:t>
      </w:r>
      <w:r w:rsidR="006D62F8">
        <w:rPr>
          <w:rFonts w:eastAsia="Times New Roman" w:cstheme="minorHAnsi"/>
          <w:b/>
          <w:bCs/>
          <w:sz w:val="24"/>
          <w:szCs w:val="24"/>
        </w:rPr>
        <w:t>Communications</w:t>
      </w:r>
      <w:r w:rsidRPr="00D85539">
        <w:rPr>
          <w:rFonts w:eastAsia="Times New Roman" w:cstheme="minorHAnsi"/>
          <w:sz w:val="24"/>
          <w:szCs w:val="24"/>
        </w:rPr>
        <w:br/>
        <w:t xml:space="preserve">SCs will determine the need for and will </w:t>
      </w:r>
      <w:r w:rsidR="006D62F8">
        <w:rPr>
          <w:rFonts w:eastAsia="Times New Roman" w:cstheme="minorHAnsi"/>
          <w:sz w:val="24"/>
          <w:szCs w:val="24"/>
        </w:rPr>
        <w:t>periodically communicate (e.g., meetings, email, newsletters, etc…</w:t>
      </w:r>
      <w:r w:rsidR="008D4F77">
        <w:rPr>
          <w:rFonts w:eastAsia="Times New Roman" w:cstheme="minorHAnsi"/>
          <w:sz w:val="24"/>
          <w:szCs w:val="24"/>
        </w:rPr>
        <w:t xml:space="preserve">) </w:t>
      </w:r>
      <w:r w:rsidR="008D4F77" w:rsidRPr="00D85539">
        <w:rPr>
          <w:rFonts w:eastAsia="Times New Roman" w:cstheme="minorHAnsi"/>
          <w:sz w:val="24"/>
          <w:szCs w:val="24"/>
        </w:rPr>
        <w:t>health</w:t>
      </w:r>
      <w:r w:rsidR="006D62F8">
        <w:rPr>
          <w:rFonts w:eastAsia="Times New Roman" w:cstheme="minorHAnsi"/>
          <w:sz w:val="24"/>
          <w:szCs w:val="24"/>
        </w:rPr>
        <w:t xml:space="preserve"> and </w:t>
      </w:r>
      <w:r w:rsidRPr="00D85539">
        <w:rPr>
          <w:rFonts w:eastAsia="Times New Roman" w:cstheme="minorHAnsi"/>
          <w:sz w:val="24"/>
          <w:szCs w:val="24"/>
        </w:rPr>
        <w:t xml:space="preserve">safety </w:t>
      </w:r>
      <w:r w:rsidR="006D62F8">
        <w:rPr>
          <w:rFonts w:eastAsia="Times New Roman" w:cstheme="minorHAnsi"/>
          <w:sz w:val="24"/>
          <w:szCs w:val="24"/>
        </w:rPr>
        <w:t>concerns and topics</w:t>
      </w:r>
      <w:r w:rsidRPr="00D85539">
        <w:rPr>
          <w:rFonts w:eastAsia="Times New Roman" w:cstheme="minorHAnsi"/>
          <w:sz w:val="24"/>
          <w:szCs w:val="24"/>
        </w:rPr>
        <w:t>. The</w:t>
      </w:r>
      <w:r w:rsidR="006D62F8">
        <w:rPr>
          <w:rFonts w:eastAsia="Times New Roman" w:cstheme="minorHAnsi"/>
          <w:sz w:val="24"/>
          <w:szCs w:val="24"/>
        </w:rPr>
        <w:t>se communications</w:t>
      </w:r>
      <w:r w:rsidRPr="00D85539">
        <w:rPr>
          <w:rFonts w:eastAsia="Times New Roman" w:cstheme="minorHAnsi"/>
          <w:sz w:val="24"/>
          <w:szCs w:val="24"/>
        </w:rPr>
        <w:t xml:space="preserve"> should be </w:t>
      </w:r>
      <w:r w:rsidR="006D62F8">
        <w:rPr>
          <w:rFonts w:eastAsia="Times New Roman" w:cstheme="minorHAnsi"/>
          <w:sz w:val="24"/>
          <w:szCs w:val="24"/>
        </w:rPr>
        <w:t>provide</w:t>
      </w:r>
      <w:r w:rsidR="007477F9">
        <w:rPr>
          <w:rFonts w:eastAsia="Times New Roman" w:cstheme="minorHAnsi"/>
          <w:sz w:val="24"/>
          <w:szCs w:val="24"/>
        </w:rPr>
        <w:t>d</w:t>
      </w:r>
      <w:r w:rsidR="006D62F8">
        <w:rPr>
          <w:rFonts w:eastAsia="Times New Roman" w:cstheme="minorHAnsi"/>
          <w:sz w:val="24"/>
          <w:szCs w:val="24"/>
        </w:rPr>
        <w:t xml:space="preserve"> such that all</w:t>
      </w:r>
      <w:r w:rsidR="007477F9">
        <w:rPr>
          <w:rFonts w:eastAsia="Times New Roman" w:cstheme="minorHAnsi"/>
          <w:sz w:val="24"/>
          <w:szCs w:val="24"/>
        </w:rPr>
        <w:t xml:space="preserve"> impacted</w:t>
      </w:r>
      <w:r w:rsidR="006D62F8">
        <w:rPr>
          <w:rFonts w:eastAsia="Times New Roman" w:cstheme="minorHAnsi"/>
          <w:sz w:val="24"/>
          <w:szCs w:val="24"/>
        </w:rPr>
        <w:t xml:space="preserve"> </w:t>
      </w:r>
      <w:r w:rsidRPr="00D85539">
        <w:rPr>
          <w:rFonts w:eastAsia="Times New Roman" w:cstheme="minorHAnsi"/>
          <w:sz w:val="24"/>
          <w:szCs w:val="24"/>
        </w:rPr>
        <w:t>employees</w:t>
      </w:r>
      <w:r w:rsidR="006D62F8">
        <w:rPr>
          <w:rFonts w:eastAsia="Times New Roman" w:cstheme="minorHAnsi"/>
          <w:sz w:val="24"/>
          <w:szCs w:val="24"/>
        </w:rPr>
        <w:t xml:space="preserve"> receive the </w:t>
      </w:r>
      <w:r w:rsidR="008D4F77">
        <w:rPr>
          <w:rFonts w:eastAsia="Times New Roman" w:cstheme="minorHAnsi"/>
          <w:sz w:val="24"/>
          <w:szCs w:val="24"/>
        </w:rPr>
        <w:t>information</w:t>
      </w:r>
      <w:r w:rsidR="008D4F77" w:rsidRPr="00D85539">
        <w:rPr>
          <w:rFonts w:eastAsia="Times New Roman" w:cstheme="minorHAnsi"/>
          <w:sz w:val="24"/>
          <w:szCs w:val="24"/>
        </w:rPr>
        <w:t>.</w:t>
      </w:r>
      <w:r w:rsidR="006D62F8">
        <w:rPr>
          <w:rFonts w:eastAsia="Times New Roman" w:cstheme="minorHAnsi"/>
          <w:sz w:val="24"/>
          <w:szCs w:val="24"/>
        </w:rPr>
        <w:t xml:space="preserve">  </w:t>
      </w:r>
      <w:r w:rsidRPr="00D85539">
        <w:rPr>
          <w:rFonts w:eastAsia="Times New Roman" w:cstheme="minorHAnsi"/>
          <w:sz w:val="24"/>
          <w:szCs w:val="24"/>
        </w:rPr>
        <w:t>SCs will keep</w:t>
      </w:r>
      <w:r w:rsidR="006D62F8">
        <w:rPr>
          <w:rFonts w:eastAsia="Times New Roman" w:cstheme="minorHAnsi"/>
          <w:sz w:val="24"/>
          <w:szCs w:val="24"/>
        </w:rPr>
        <w:t xml:space="preserve"> </w:t>
      </w:r>
      <w:r w:rsidRPr="00D85539">
        <w:rPr>
          <w:rFonts w:eastAsia="Times New Roman" w:cstheme="minorHAnsi"/>
          <w:sz w:val="24"/>
          <w:szCs w:val="24"/>
        </w:rPr>
        <w:t>document</w:t>
      </w:r>
      <w:r w:rsidR="006D62F8">
        <w:rPr>
          <w:rFonts w:eastAsia="Times New Roman" w:cstheme="minorHAnsi"/>
          <w:sz w:val="24"/>
          <w:szCs w:val="24"/>
        </w:rPr>
        <w:t>ation of which employees received the information</w:t>
      </w:r>
      <w:r w:rsidRPr="00D85539">
        <w:rPr>
          <w:rFonts w:eastAsia="Times New Roman" w:cstheme="minorHAnsi"/>
          <w:sz w:val="24"/>
          <w:szCs w:val="24"/>
        </w:rPr>
        <w:t xml:space="preserve"> and the topics </w:t>
      </w:r>
      <w:r w:rsidR="006D62F8">
        <w:rPr>
          <w:rFonts w:eastAsia="Times New Roman" w:cstheme="minorHAnsi"/>
          <w:sz w:val="24"/>
          <w:szCs w:val="24"/>
        </w:rPr>
        <w:t>communicated</w:t>
      </w:r>
      <w:r w:rsidRPr="00D85539">
        <w:rPr>
          <w:rFonts w:eastAsia="Times New Roman" w:cstheme="minorHAnsi"/>
          <w:sz w:val="24"/>
          <w:szCs w:val="24"/>
        </w:rPr>
        <w:t xml:space="preserve">. </w:t>
      </w:r>
      <w:r w:rsidR="006D62F8">
        <w:rPr>
          <w:rFonts w:eastAsia="Times New Roman" w:cstheme="minorHAnsi"/>
          <w:sz w:val="24"/>
          <w:szCs w:val="24"/>
        </w:rPr>
        <w:t>Health and Safety communications</w:t>
      </w:r>
      <w:r w:rsidRPr="00D85539">
        <w:rPr>
          <w:rFonts w:eastAsia="Times New Roman" w:cstheme="minorHAnsi"/>
          <w:sz w:val="24"/>
          <w:szCs w:val="24"/>
        </w:rPr>
        <w:t xml:space="preserve"> minutes will be provided to SRM</w:t>
      </w:r>
      <w:r w:rsidR="006D62F8">
        <w:rPr>
          <w:rFonts w:eastAsia="Times New Roman" w:cstheme="minorHAnsi"/>
          <w:sz w:val="24"/>
          <w:szCs w:val="24"/>
        </w:rPr>
        <w:t xml:space="preserve"> or ORC</w:t>
      </w:r>
      <w:r w:rsidRPr="00D85539">
        <w:rPr>
          <w:rFonts w:eastAsia="Times New Roman" w:cstheme="minorHAnsi"/>
          <w:sz w:val="24"/>
          <w:szCs w:val="24"/>
        </w:rPr>
        <w:t xml:space="preserve"> upon request.</w:t>
      </w:r>
    </w:p>
    <w:p w14:paraId="7F56A93A"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b/>
          <w:bCs/>
          <w:sz w:val="24"/>
          <w:szCs w:val="24"/>
        </w:rPr>
        <w:t>700.20 Employee Safety Training</w:t>
      </w:r>
      <w:r w:rsidRPr="00D85539">
        <w:rPr>
          <w:rFonts w:eastAsia="Times New Roman" w:cstheme="minorHAnsi"/>
          <w:sz w:val="24"/>
          <w:szCs w:val="24"/>
        </w:rPr>
        <w:br/>
        <w:t>Departments will ensure that all employees receive specific training relating to their employee duties and responsibilities either on a periodic basis or prior to assignment on a new job or when work assignments change as provided in </w:t>
      </w:r>
      <w:hyperlink r:id="rId24" w:anchor="EHS_Required_Training_1100" w:history="1">
        <w:r w:rsidRPr="00D85539">
          <w:rPr>
            <w:rFonts w:eastAsia="Times New Roman" w:cstheme="minorHAnsi"/>
            <w:color w:val="003F7F"/>
            <w:sz w:val="24"/>
            <w:szCs w:val="24"/>
            <w:u w:val="single"/>
          </w:rPr>
          <w:t>Section 1100</w:t>
        </w:r>
      </w:hyperlink>
      <w:r w:rsidRPr="00D85539">
        <w:rPr>
          <w:rFonts w:eastAsia="Times New Roman" w:cstheme="minorHAnsi"/>
          <w:sz w:val="24"/>
          <w:szCs w:val="24"/>
        </w:rPr>
        <w:t> of this policy.</w:t>
      </w:r>
    </w:p>
    <w:p w14:paraId="3AA71C1E"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b/>
          <w:bCs/>
          <w:sz w:val="24"/>
          <w:szCs w:val="24"/>
        </w:rPr>
        <w:t>700.30 Student Safety Training</w:t>
      </w:r>
      <w:r w:rsidRPr="00D85539">
        <w:rPr>
          <w:rFonts w:eastAsia="Times New Roman" w:cstheme="minorHAnsi"/>
          <w:sz w:val="24"/>
          <w:szCs w:val="24"/>
        </w:rPr>
        <w:br/>
        <w:t xml:space="preserve">Faculty and staff are responsible for providing specific training programs (e.g., lab safety, art safety, shop safety, etc.) applicable to the student(s) prior to any academic or research activities. Students who are employees shall be considered employees for purposes of the specific job or work assignments relating to their employment. </w:t>
      </w:r>
      <w:r w:rsidR="006D62F8">
        <w:rPr>
          <w:rFonts w:eastAsia="Times New Roman" w:cstheme="minorHAnsi"/>
          <w:sz w:val="24"/>
          <w:szCs w:val="24"/>
        </w:rPr>
        <w:t xml:space="preserve">Managers, Faculty, Supervisors </w:t>
      </w:r>
      <w:r w:rsidR="006D62F8">
        <w:rPr>
          <w:rFonts w:eastAsia="Times New Roman" w:cstheme="minorHAnsi"/>
          <w:sz w:val="24"/>
          <w:szCs w:val="24"/>
        </w:rPr>
        <w:lastRenderedPageBreak/>
        <w:t>and PI</w:t>
      </w:r>
      <w:r w:rsidRPr="00D85539">
        <w:rPr>
          <w:rFonts w:eastAsia="Times New Roman" w:cstheme="minorHAnsi"/>
          <w:sz w:val="24"/>
          <w:szCs w:val="24"/>
        </w:rPr>
        <w:t xml:space="preserve"> are responsible to see that the records </w:t>
      </w:r>
      <w:r w:rsidR="008D4F77">
        <w:rPr>
          <w:rFonts w:eastAsia="Times New Roman" w:cstheme="minorHAnsi"/>
          <w:sz w:val="24"/>
          <w:szCs w:val="24"/>
        </w:rPr>
        <w:t xml:space="preserve">of trainings will </w:t>
      </w:r>
      <w:r w:rsidR="008D4F77" w:rsidRPr="008D4F77">
        <w:rPr>
          <w:rFonts w:eastAsia="Times New Roman" w:cstheme="minorHAnsi"/>
          <w:sz w:val="24"/>
          <w:szCs w:val="24"/>
        </w:rPr>
        <w:t>be maintained per</w:t>
      </w:r>
      <w:r w:rsidR="008D4F77">
        <w:rPr>
          <w:rFonts w:eastAsia="Times New Roman" w:cstheme="minorHAnsi"/>
          <w:sz w:val="24"/>
          <w:szCs w:val="24"/>
        </w:rPr>
        <w:t xml:space="preserve"> section </w:t>
      </w:r>
      <w:r w:rsidR="008D4F77" w:rsidRPr="008D4F77">
        <w:rPr>
          <w:rFonts w:eastAsia="Times New Roman" w:cstheme="minorHAnsi"/>
          <w:sz w:val="24"/>
          <w:szCs w:val="24"/>
        </w:rPr>
        <w:t>1100.60</w:t>
      </w:r>
      <w:r w:rsidR="008D4F77">
        <w:rPr>
          <w:rFonts w:eastAsia="Times New Roman" w:cstheme="minorHAnsi"/>
          <w:sz w:val="24"/>
          <w:szCs w:val="24"/>
        </w:rPr>
        <w:t xml:space="preserve"> of this policy</w:t>
      </w:r>
      <w:r w:rsidR="008D4F77" w:rsidRPr="008D4F77">
        <w:rPr>
          <w:rFonts w:eastAsia="Times New Roman" w:cstheme="minorHAnsi"/>
          <w:sz w:val="24"/>
          <w:szCs w:val="24"/>
        </w:rPr>
        <w:t>.</w:t>
      </w:r>
    </w:p>
    <w:p w14:paraId="37EE8317"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b/>
          <w:bCs/>
          <w:sz w:val="24"/>
          <w:szCs w:val="24"/>
        </w:rPr>
        <w:t>700.40 Environmental Health and Safety Training Resources</w:t>
      </w:r>
      <w:r w:rsidRPr="00D85539">
        <w:rPr>
          <w:rFonts w:eastAsia="Times New Roman" w:cstheme="minorHAnsi"/>
          <w:sz w:val="24"/>
          <w:szCs w:val="24"/>
        </w:rPr>
        <w:br/>
        <w:t xml:space="preserve">SRM </w:t>
      </w:r>
      <w:r w:rsidR="00A33BF9">
        <w:rPr>
          <w:rFonts w:eastAsia="Times New Roman" w:cstheme="minorHAnsi"/>
          <w:sz w:val="24"/>
          <w:szCs w:val="24"/>
        </w:rPr>
        <w:t xml:space="preserve">and ORC </w:t>
      </w:r>
      <w:r w:rsidRPr="00D85539">
        <w:rPr>
          <w:rFonts w:eastAsia="Times New Roman" w:cstheme="minorHAnsi"/>
          <w:sz w:val="24"/>
          <w:szCs w:val="24"/>
        </w:rPr>
        <w:t>provide several different types of resources regarding EHS training as provided in </w:t>
      </w:r>
      <w:hyperlink r:id="rId25" w:anchor="EHS_Required_Training_1100" w:history="1">
        <w:r w:rsidRPr="00D85539">
          <w:rPr>
            <w:rFonts w:eastAsia="Times New Roman" w:cstheme="minorHAnsi"/>
            <w:color w:val="003F7F"/>
            <w:sz w:val="24"/>
            <w:szCs w:val="24"/>
            <w:u w:val="single"/>
          </w:rPr>
          <w:t>Section 1100</w:t>
        </w:r>
      </w:hyperlink>
      <w:r w:rsidRPr="00D85539">
        <w:rPr>
          <w:rFonts w:eastAsia="Times New Roman" w:cstheme="minorHAnsi"/>
          <w:sz w:val="24"/>
          <w:szCs w:val="24"/>
        </w:rPr>
        <w:t> of this policy.</w:t>
      </w:r>
    </w:p>
    <w:p w14:paraId="5427DB2D"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b/>
          <w:bCs/>
          <w:sz w:val="24"/>
          <w:szCs w:val="24"/>
        </w:rPr>
        <w:t>700.50 Safety Suggestions</w:t>
      </w:r>
      <w:r w:rsidRPr="00D85539">
        <w:rPr>
          <w:rFonts w:eastAsia="Times New Roman" w:cstheme="minorHAnsi"/>
          <w:sz w:val="24"/>
          <w:szCs w:val="24"/>
        </w:rPr>
        <w:br/>
        <w:t>Any environmental, health or safety concerns can be referred to SRM</w:t>
      </w:r>
      <w:r w:rsidR="00A33BF9">
        <w:rPr>
          <w:rFonts w:eastAsia="Times New Roman" w:cstheme="minorHAnsi"/>
          <w:sz w:val="24"/>
          <w:szCs w:val="24"/>
        </w:rPr>
        <w:t xml:space="preserve"> or ORC</w:t>
      </w:r>
      <w:r w:rsidRPr="00D85539">
        <w:rPr>
          <w:rFonts w:eastAsia="Times New Roman" w:cstheme="minorHAnsi"/>
          <w:sz w:val="24"/>
          <w:szCs w:val="24"/>
        </w:rPr>
        <w:t>.</w:t>
      </w:r>
    </w:p>
    <w:p w14:paraId="181034AD"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b/>
          <w:bCs/>
          <w:sz w:val="24"/>
          <w:szCs w:val="24"/>
        </w:rPr>
        <w:t>700.60 MSU President’s Policy Statement</w:t>
      </w:r>
      <w:r w:rsidRPr="00D85539">
        <w:rPr>
          <w:rFonts w:eastAsia="Times New Roman" w:cstheme="minorHAnsi"/>
          <w:sz w:val="24"/>
          <w:szCs w:val="24"/>
        </w:rPr>
        <w:br/>
        <w:t>The MSU President</w:t>
      </w:r>
      <w:r w:rsidR="006D62F8">
        <w:rPr>
          <w:rFonts w:eastAsia="Times New Roman" w:cstheme="minorHAnsi"/>
          <w:sz w:val="24"/>
          <w:szCs w:val="24"/>
        </w:rPr>
        <w:t>, or designee,</w:t>
      </w:r>
      <w:r w:rsidRPr="00D85539">
        <w:rPr>
          <w:rFonts w:eastAsia="Times New Roman" w:cstheme="minorHAnsi"/>
          <w:sz w:val="24"/>
          <w:szCs w:val="24"/>
        </w:rPr>
        <w:t xml:space="preserve"> will </w:t>
      </w:r>
      <w:r w:rsidR="006D62F8">
        <w:rPr>
          <w:rFonts w:eastAsia="Times New Roman" w:cstheme="minorHAnsi"/>
          <w:sz w:val="24"/>
          <w:szCs w:val="24"/>
        </w:rPr>
        <w:t>periodically</w:t>
      </w:r>
      <w:r w:rsidR="006D62F8" w:rsidRPr="00D85539">
        <w:rPr>
          <w:rFonts w:eastAsia="Times New Roman" w:cstheme="minorHAnsi"/>
          <w:sz w:val="24"/>
          <w:szCs w:val="24"/>
        </w:rPr>
        <w:t xml:space="preserve"> </w:t>
      </w:r>
      <w:r w:rsidRPr="00D85539">
        <w:rPr>
          <w:rFonts w:eastAsia="Times New Roman" w:cstheme="minorHAnsi"/>
          <w:sz w:val="24"/>
          <w:szCs w:val="24"/>
        </w:rPr>
        <w:t>issue an EHS</w:t>
      </w:r>
      <w:r w:rsidR="00A33BF9">
        <w:rPr>
          <w:rFonts w:eastAsia="Times New Roman" w:cstheme="minorHAnsi"/>
          <w:sz w:val="24"/>
          <w:szCs w:val="24"/>
        </w:rPr>
        <w:t xml:space="preserve"> </w:t>
      </w:r>
      <w:r w:rsidRPr="00D85539">
        <w:rPr>
          <w:rFonts w:eastAsia="Times New Roman" w:cstheme="minorHAnsi"/>
          <w:sz w:val="24"/>
          <w:szCs w:val="24"/>
        </w:rPr>
        <w:t xml:space="preserve">Policy statement which informs the University community that </w:t>
      </w:r>
      <w:r w:rsidR="006D62F8">
        <w:rPr>
          <w:rFonts w:eastAsia="Times New Roman" w:cstheme="minorHAnsi"/>
          <w:sz w:val="24"/>
          <w:szCs w:val="24"/>
        </w:rPr>
        <w:t xml:space="preserve">health and </w:t>
      </w:r>
      <w:r w:rsidRPr="00D85539">
        <w:rPr>
          <w:rFonts w:eastAsia="Times New Roman" w:cstheme="minorHAnsi"/>
          <w:sz w:val="24"/>
          <w:szCs w:val="24"/>
        </w:rPr>
        <w:t>safety is a priority issue among MSU’s executive level administrators. The policy statement will urge all faculty and staff to actively participate in the MSU </w:t>
      </w:r>
      <w:hyperlink r:id="rId26" w:history="1">
        <w:r w:rsidRPr="00D85539">
          <w:rPr>
            <w:rFonts w:eastAsia="Times New Roman" w:cstheme="minorHAnsi"/>
            <w:color w:val="003F7F"/>
            <w:sz w:val="24"/>
            <w:szCs w:val="24"/>
            <w:u w:val="single"/>
          </w:rPr>
          <w:t>EHS Programs</w:t>
        </w:r>
      </w:hyperlink>
      <w:r w:rsidRPr="00D85539">
        <w:rPr>
          <w:rFonts w:eastAsia="Times New Roman" w:cstheme="minorHAnsi"/>
          <w:sz w:val="24"/>
          <w:szCs w:val="24"/>
        </w:rPr>
        <w:t> for the common good of the entire campus community.</w:t>
      </w:r>
    </w:p>
    <w:p w14:paraId="40C196D5" w14:textId="77777777" w:rsidR="00426F39" w:rsidRPr="00D85539" w:rsidRDefault="00426F39" w:rsidP="00426F39">
      <w:pPr>
        <w:spacing w:before="300" w:after="50" w:line="384" w:lineRule="atLeast"/>
        <w:outlineLvl w:val="2"/>
        <w:rPr>
          <w:rFonts w:eastAsia="Times New Roman" w:cstheme="minorHAnsi"/>
          <w:b/>
          <w:bCs/>
          <w:color w:val="003F7F"/>
          <w:sz w:val="27"/>
          <w:szCs w:val="27"/>
        </w:rPr>
      </w:pPr>
      <w:r w:rsidRPr="00D85539">
        <w:rPr>
          <w:rFonts w:eastAsia="Times New Roman" w:cstheme="minorHAnsi"/>
          <w:b/>
          <w:bCs/>
          <w:color w:val="003F7F"/>
          <w:sz w:val="27"/>
          <w:szCs w:val="27"/>
        </w:rPr>
        <w:t>800.00 Hazard Control And Inspections</w:t>
      </w:r>
    </w:p>
    <w:p w14:paraId="5DC435E1" w14:textId="25F1A239"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sz w:val="24"/>
          <w:szCs w:val="24"/>
        </w:rPr>
        <w:t xml:space="preserve">Regular health and safety inspections are essential in order to create </w:t>
      </w:r>
      <w:r w:rsidR="00FE0071">
        <w:rPr>
          <w:rFonts w:eastAsia="Times New Roman" w:cstheme="minorHAnsi"/>
          <w:sz w:val="24"/>
          <w:szCs w:val="24"/>
        </w:rPr>
        <w:t>a culture of safety</w:t>
      </w:r>
      <w:r w:rsidRPr="00D85539">
        <w:rPr>
          <w:rFonts w:eastAsia="Times New Roman" w:cstheme="minorHAnsi"/>
          <w:sz w:val="24"/>
          <w:szCs w:val="24"/>
        </w:rPr>
        <w:t>. A program of regular environmental health and safety inspections conducted at various levels throughout the MSU organization will help reduce the risk of injury and illness for faculty, staff, students and the public.</w:t>
      </w:r>
    </w:p>
    <w:p w14:paraId="4B53E409"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b/>
          <w:bCs/>
          <w:sz w:val="24"/>
          <w:szCs w:val="24"/>
        </w:rPr>
        <w:t>800.10 Hazard Control Procedures</w:t>
      </w:r>
      <w:r w:rsidRPr="00D85539">
        <w:rPr>
          <w:rFonts w:eastAsia="Times New Roman" w:cstheme="minorHAnsi"/>
          <w:sz w:val="24"/>
          <w:szCs w:val="24"/>
        </w:rPr>
        <w:br/>
        <w:t>Many hazards can be prevented from occurring through documented self-inspections. An effective hazard control system will identify potential hazards that exist or develop in the workplace, will determine how to correct hazards, and will take steps to prevent recurrence of hazards.</w:t>
      </w:r>
    </w:p>
    <w:p w14:paraId="6C600B4D"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sz w:val="24"/>
          <w:szCs w:val="24"/>
        </w:rPr>
        <w:t>Upon completion of scheduled or unscheduled inspections, all findings will be prepared in writing and submitted to respective department heads and SRM</w:t>
      </w:r>
      <w:r w:rsidR="006D62F8">
        <w:rPr>
          <w:rFonts w:eastAsia="Times New Roman" w:cstheme="minorHAnsi"/>
          <w:sz w:val="24"/>
          <w:szCs w:val="24"/>
        </w:rPr>
        <w:t xml:space="preserve"> or ORC, depending on the nature of the inspection</w:t>
      </w:r>
      <w:r w:rsidRPr="00D85539">
        <w:rPr>
          <w:rFonts w:eastAsia="Times New Roman" w:cstheme="minorHAnsi"/>
          <w:sz w:val="24"/>
          <w:szCs w:val="24"/>
        </w:rPr>
        <w:t>. Corrective action or a suitable timetable for elimination of a hazard is the responsibility of the supervisor.</w:t>
      </w:r>
    </w:p>
    <w:p w14:paraId="3B9E879A"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sz w:val="24"/>
          <w:szCs w:val="24"/>
        </w:rPr>
        <w:t>Once identified, hazards will be evaluated with regard to their severity potential. As the severity potential increases, the more urgent it is to correct the potential hazard, or to ensure that the hazard is removed from the workplace until such time as it can be corrected.</w:t>
      </w:r>
    </w:p>
    <w:p w14:paraId="4BC4F7E3"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b/>
          <w:bCs/>
          <w:sz w:val="24"/>
          <w:szCs w:val="24"/>
        </w:rPr>
        <w:t>800.30 Scheduled Workplace Inspections</w:t>
      </w:r>
    </w:p>
    <w:p w14:paraId="5E668A3E" w14:textId="77777777" w:rsidR="00426F39" w:rsidRPr="00D85539" w:rsidRDefault="00426F39" w:rsidP="00426F39">
      <w:pPr>
        <w:numPr>
          <w:ilvl w:val="0"/>
          <w:numId w:val="11"/>
        </w:numPr>
        <w:spacing w:before="100" w:beforeAutospacing="1" w:after="120" w:line="240" w:lineRule="auto"/>
        <w:ind w:left="45"/>
        <w:rPr>
          <w:rFonts w:eastAsia="Times New Roman" w:cstheme="minorHAnsi"/>
          <w:sz w:val="24"/>
          <w:szCs w:val="24"/>
        </w:rPr>
      </w:pPr>
      <w:r w:rsidRPr="00D85539">
        <w:rPr>
          <w:rFonts w:eastAsia="Times New Roman" w:cstheme="minorHAnsi"/>
          <w:sz w:val="24"/>
          <w:szCs w:val="24"/>
        </w:rPr>
        <w:t xml:space="preserve">SRM </w:t>
      </w:r>
      <w:r w:rsidR="00A33BF9">
        <w:rPr>
          <w:rFonts w:eastAsia="Times New Roman" w:cstheme="minorHAnsi"/>
          <w:sz w:val="24"/>
          <w:szCs w:val="24"/>
        </w:rPr>
        <w:t xml:space="preserve">and ORC </w:t>
      </w:r>
      <w:r w:rsidRPr="00D85539">
        <w:rPr>
          <w:rFonts w:eastAsia="Times New Roman" w:cstheme="minorHAnsi"/>
          <w:sz w:val="24"/>
          <w:szCs w:val="24"/>
        </w:rPr>
        <w:t xml:space="preserve">will schedule and periodically conduct inspections of various work environments. The purpose of these inspections will be to assist departments in identifying their compliance deficiencies as identified in various EHS regulations, codes and </w:t>
      </w:r>
      <w:r w:rsidR="006D62F8">
        <w:rPr>
          <w:rFonts w:eastAsia="Times New Roman" w:cstheme="minorHAnsi"/>
          <w:sz w:val="24"/>
          <w:szCs w:val="24"/>
        </w:rPr>
        <w:t>policies</w:t>
      </w:r>
      <w:r w:rsidRPr="00D85539">
        <w:rPr>
          <w:rFonts w:eastAsia="Times New Roman" w:cstheme="minorHAnsi"/>
          <w:sz w:val="24"/>
          <w:szCs w:val="24"/>
        </w:rPr>
        <w:t xml:space="preserve">. </w:t>
      </w:r>
      <w:r w:rsidR="00A33BF9">
        <w:rPr>
          <w:rFonts w:eastAsia="Times New Roman" w:cstheme="minorHAnsi"/>
          <w:sz w:val="24"/>
          <w:szCs w:val="24"/>
        </w:rPr>
        <w:t>W</w:t>
      </w:r>
      <w:r w:rsidRPr="00D85539">
        <w:rPr>
          <w:rFonts w:eastAsia="Times New Roman" w:cstheme="minorHAnsi"/>
          <w:sz w:val="24"/>
          <w:szCs w:val="24"/>
        </w:rPr>
        <w:t>ritten review of identified compliance deficiencies</w:t>
      </w:r>
      <w:r w:rsidR="00A33BF9">
        <w:rPr>
          <w:rFonts w:eastAsia="Times New Roman" w:cstheme="minorHAnsi"/>
          <w:sz w:val="24"/>
          <w:szCs w:val="24"/>
        </w:rPr>
        <w:t xml:space="preserve"> will be provided</w:t>
      </w:r>
      <w:r w:rsidRPr="00D85539">
        <w:rPr>
          <w:rFonts w:eastAsia="Times New Roman" w:cstheme="minorHAnsi"/>
          <w:sz w:val="24"/>
          <w:szCs w:val="24"/>
        </w:rPr>
        <w:t>. The departments are responsible for initiating actions to correct reported compliance deficiencies.</w:t>
      </w:r>
    </w:p>
    <w:p w14:paraId="1ED25101"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b/>
          <w:bCs/>
          <w:sz w:val="24"/>
          <w:szCs w:val="24"/>
        </w:rPr>
        <w:t>800.40 Unscheduled Workplace Inspections</w:t>
      </w:r>
    </w:p>
    <w:p w14:paraId="057A5D19" w14:textId="77777777" w:rsidR="00426F39" w:rsidRPr="00D85539" w:rsidRDefault="00426F39" w:rsidP="00426F39">
      <w:pPr>
        <w:numPr>
          <w:ilvl w:val="0"/>
          <w:numId w:val="12"/>
        </w:numPr>
        <w:spacing w:before="100" w:beforeAutospacing="1" w:after="120" w:line="240" w:lineRule="auto"/>
        <w:ind w:left="45"/>
        <w:rPr>
          <w:rFonts w:eastAsia="Times New Roman" w:cstheme="minorHAnsi"/>
          <w:sz w:val="24"/>
          <w:szCs w:val="24"/>
        </w:rPr>
      </w:pPr>
      <w:r w:rsidRPr="00D85539">
        <w:rPr>
          <w:rFonts w:eastAsia="Times New Roman" w:cstheme="minorHAnsi"/>
          <w:sz w:val="24"/>
          <w:szCs w:val="24"/>
        </w:rPr>
        <w:lastRenderedPageBreak/>
        <w:t xml:space="preserve">Departments will ensure a </w:t>
      </w:r>
      <w:r w:rsidR="00114F26">
        <w:rPr>
          <w:rFonts w:eastAsia="Times New Roman" w:cstheme="minorHAnsi"/>
          <w:sz w:val="24"/>
          <w:szCs w:val="24"/>
        </w:rPr>
        <w:t>safety review</w:t>
      </w:r>
      <w:r w:rsidRPr="00D85539">
        <w:rPr>
          <w:rFonts w:eastAsia="Times New Roman" w:cstheme="minorHAnsi"/>
          <w:sz w:val="24"/>
          <w:szCs w:val="24"/>
        </w:rPr>
        <w:t xml:space="preserve"> is performed whenever they become aware of additional substantial safety hazards that are introduced into the work environment.</w:t>
      </w:r>
    </w:p>
    <w:p w14:paraId="4252315E" w14:textId="77777777" w:rsidR="00426F39" w:rsidRPr="00D85539" w:rsidRDefault="00426F39" w:rsidP="00426F39">
      <w:pPr>
        <w:numPr>
          <w:ilvl w:val="0"/>
          <w:numId w:val="12"/>
        </w:numPr>
        <w:spacing w:before="100" w:beforeAutospacing="1" w:after="120" w:line="240" w:lineRule="auto"/>
        <w:ind w:left="45"/>
        <w:rPr>
          <w:rFonts w:eastAsia="Times New Roman" w:cstheme="minorHAnsi"/>
          <w:sz w:val="24"/>
          <w:szCs w:val="24"/>
        </w:rPr>
      </w:pPr>
      <w:r w:rsidRPr="00D85539">
        <w:rPr>
          <w:rFonts w:eastAsia="Times New Roman" w:cstheme="minorHAnsi"/>
          <w:sz w:val="24"/>
          <w:szCs w:val="24"/>
        </w:rPr>
        <w:t xml:space="preserve">SRM </w:t>
      </w:r>
      <w:r w:rsidR="00A33BF9">
        <w:rPr>
          <w:rFonts w:eastAsia="Times New Roman" w:cstheme="minorHAnsi"/>
          <w:sz w:val="24"/>
          <w:szCs w:val="24"/>
        </w:rPr>
        <w:t xml:space="preserve">and ORC </w:t>
      </w:r>
      <w:r w:rsidRPr="00D85539">
        <w:rPr>
          <w:rFonts w:eastAsia="Times New Roman" w:cstheme="minorHAnsi"/>
          <w:sz w:val="24"/>
          <w:szCs w:val="24"/>
        </w:rPr>
        <w:t>may conduct periodic unscheduled inspections of any workplace to help ensure the maintenance of a safe and healthy work environment. The purpose of</w:t>
      </w:r>
      <w:r w:rsidR="00A33BF9">
        <w:rPr>
          <w:rFonts w:eastAsia="Times New Roman" w:cstheme="minorHAnsi"/>
          <w:sz w:val="24"/>
          <w:szCs w:val="24"/>
        </w:rPr>
        <w:t xml:space="preserve"> </w:t>
      </w:r>
      <w:r w:rsidRPr="00D85539">
        <w:rPr>
          <w:rFonts w:eastAsia="Times New Roman" w:cstheme="minorHAnsi"/>
          <w:sz w:val="24"/>
          <w:szCs w:val="24"/>
        </w:rPr>
        <w:t xml:space="preserve">these inspections will be to identify deficiencies, improve compliance, and aid in the creation of a safe and healthy work environment. </w:t>
      </w:r>
      <w:r w:rsidR="00A33BF9">
        <w:rPr>
          <w:rFonts w:eastAsia="Times New Roman" w:cstheme="minorHAnsi"/>
          <w:sz w:val="24"/>
          <w:szCs w:val="24"/>
        </w:rPr>
        <w:t>E</w:t>
      </w:r>
      <w:r w:rsidRPr="00D85539">
        <w:rPr>
          <w:rFonts w:eastAsia="Times New Roman" w:cstheme="minorHAnsi"/>
          <w:sz w:val="24"/>
          <w:szCs w:val="24"/>
        </w:rPr>
        <w:t>ach</w:t>
      </w:r>
      <w:r w:rsidR="00A33BF9">
        <w:rPr>
          <w:rFonts w:eastAsia="Times New Roman" w:cstheme="minorHAnsi"/>
          <w:sz w:val="24"/>
          <w:szCs w:val="24"/>
        </w:rPr>
        <w:t xml:space="preserve"> </w:t>
      </w:r>
      <w:r w:rsidRPr="00D85539">
        <w:rPr>
          <w:rFonts w:eastAsia="Times New Roman" w:cstheme="minorHAnsi"/>
          <w:sz w:val="24"/>
          <w:szCs w:val="24"/>
        </w:rPr>
        <w:t xml:space="preserve">department and/or work area inspected </w:t>
      </w:r>
      <w:r w:rsidR="00A33BF9">
        <w:rPr>
          <w:rFonts w:eastAsia="Times New Roman" w:cstheme="minorHAnsi"/>
          <w:sz w:val="24"/>
          <w:szCs w:val="24"/>
        </w:rPr>
        <w:t>will receive</w:t>
      </w:r>
      <w:r w:rsidRPr="00D85539">
        <w:rPr>
          <w:rFonts w:eastAsia="Times New Roman" w:cstheme="minorHAnsi"/>
          <w:sz w:val="24"/>
          <w:szCs w:val="24"/>
        </w:rPr>
        <w:t xml:space="preserve"> a written review of identified deficiencies, concerns and recommendations. MSU departments are responsible for initiating actions to</w:t>
      </w:r>
      <w:r w:rsidR="00A33BF9">
        <w:rPr>
          <w:rFonts w:eastAsia="Times New Roman" w:cstheme="minorHAnsi"/>
          <w:sz w:val="24"/>
          <w:szCs w:val="24"/>
        </w:rPr>
        <w:t xml:space="preserve"> </w:t>
      </w:r>
      <w:r w:rsidRPr="00D85539">
        <w:rPr>
          <w:rFonts w:eastAsia="Times New Roman" w:cstheme="minorHAnsi"/>
          <w:sz w:val="24"/>
          <w:szCs w:val="24"/>
        </w:rPr>
        <w:t>correct reported compliance deficiencies.</w:t>
      </w:r>
    </w:p>
    <w:p w14:paraId="663CC035"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b/>
          <w:bCs/>
          <w:sz w:val="24"/>
          <w:szCs w:val="24"/>
        </w:rPr>
        <w:t>800.50 Regulatory Agency Workplace Inspections</w:t>
      </w:r>
      <w:r w:rsidRPr="00D85539">
        <w:rPr>
          <w:rFonts w:eastAsia="Times New Roman" w:cstheme="minorHAnsi"/>
          <w:sz w:val="24"/>
          <w:szCs w:val="24"/>
        </w:rPr>
        <w:br/>
        <w:t>All work environments at MSU may be subject to periodic EHS and code compliance inspections conducted by various governmental and regulatory agency. In many instances, departments will have advance notice of the intended inspection; however in some cases regulatory personnel may conduct unannounced inspections. Departments are instructed to take the following steps when approached by a regulatory representative desiring to conduct an unannounced inspection of an MSU workplace:</w:t>
      </w:r>
    </w:p>
    <w:p w14:paraId="43A6A205" w14:textId="77777777" w:rsidR="00426F39" w:rsidRPr="00D85539" w:rsidRDefault="00426F39" w:rsidP="00457C14">
      <w:pPr>
        <w:numPr>
          <w:ilvl w:val="0"/>
          <w:numId w:val="13"/>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Contact the following departments/individuals:</w:t>
      </w:r>
    </w:p>
    <w:p w14:paraId="6AA281D1" w14:textId="77777777" w:rsidR="00426F39" w:rsidRPr="00457C14" w:rsidRDefault="00426F39" w:rsidP="00457C14">
      <w:pPr>
        <w:pStyle w:val="ListParagraph"/>
        <w:numPr>
          <w:ilvl w:val="1"/>
          <w:numId w:val="13"/>
        </w:numPr>
        <w:spacing w:before="100" w:beforeAutospacing="1" w:after="120" w:line="240" w:lineRule="auto"/>
        <w:rPr>
          <w:rFonts w:eastAsia="Times New Roman" w:cstheme="minorHAnsi"/>
          <w:sz w:val="24"/>
          <w:szCs w:val="24"/>
        </w:rPr>
      </w:pPr>
      <w:r w:rsidRPr="00457C14">
        <w:rPr>
          <w:rFonts w:eastAsia="Times New Roman" w:cstheme="minorHAnsi"/>
          <w:sz w:val="24"/>
          <w:szCs w:val="24"/>
        </w:rPr>
        <w:t>Department Head</w:t>
      </w:r>
    </w:p>
    <w:p w14:paraId="775B0D42" w14:textId="77777777" w:rsidR="00426F39" w:rsidRPr="006D62F8" w:rsidRDefault="00426F39" w:rsidP="00457C14">
      <w:pPr>
        <w:numPr>
          <w:ilvl w:val="1"/>
          <w:numId w:val="13"/>
        </w:numPr>
        <w:spacing w:before="100" w:beforeAutospacing="1" w:after="120" w:line="240" w:lineRule="auto"/>
        <w:rPr>
          <w:rFonts w:eastAsia="Times New Roman" w:cstheme="minorHAnsi"/>
          <w:sz w:val="24"/>
          <w:szCs w:val="24"/>
        </w:rPr>
      </w:pPr>
      <w:r w:rsidRPr="006D62F8">
        <w:rPr>
          <w:rFonts w:eastAsia="Times New Roman" w:cstheme="minorHAnsi"/>
          <w:sz w:val="24"/>
          <w:szCs w:val="24"/>
        </w:rPr>
        <w:t>Safety and Risk Management</w:t>
      </w:r>
      <w:r w:rsidR="00AE204E" w:rsidRPr="006D62F8">
        <w:rPr>
          <w:rFonts w:eastAsia="Times New Roman" w:cstheme="minorHAnsi"/>
          <w:sz w:val="24"/>
          <w:szCs w:val="24"/>
        </w:rPr>
        <w:t xml:space="preserve"> and the Office of Research Compliance</w:t>
      </w:r>
    </w:p>
    <w:p w14:paraId="7B18911D" w14:textId="77777777" w:rsidR="00426F39" w:rsidRPr="00D85539" w:rsidRDefault="006D62F8" w:rsidP="00457C14">
      <w:pPr>
        <w:spacing w:before="100" w:beforeAutospacing="1" w:after="120" w:line="240" w:lineRule="auto"/>
        <w:rPr>
          <w:rFonts w:eastAsia="Times New Roman" w:cstheme="minorHAnsi"/>
          <w:sz w:val="24"/>
          <w:szCs w:val="24"/>
        </w:rPr>
      </w:pPr>
      <w:r>
        <w:rPr>
          <w:rFonts w:eastAsia="Times New Roman" w:cstheme="minorHAnsi"/>
          <w:sz w:val="24"/>
          <w:szCs w:val="24"/>
        </w:rPr>
        <w:t>I</w:t>
      </w:r>
      <w:r w:rsidR="00AE204E">
        <w:rPr>
          <w:rFonts w:eastAsia="Times New Roman" w:cstheme="minorHAnsi"/>
          <w:sz w:val="24"/>
          <w:szCs w:val="24"/>
        </w:rPr>
        <w:t>t is recommended to have staff from SRM or ORC accompany the regulatory representative on the inspections within their jurisdictions.</w:t>
      </w:r>
    </w:p>
    <w:p w14:paraId="7883F45A" w14:textId="77777777" w:rsidR="00426F39" w:rsidRPr="00D85539" w:rsidRDefault="00426F39" w:rsidP="00426F39">
      <w:pPr>
        <w:spacing w:before="300" w:after="50" w:line="384" w:lineRule="atLeast"/>
        <w:outlineLvl w:val="2"/>
        <w:rPr>
          <w:rFonts w:eastAsia="Times New Roman" w:cstheme="minorHAnsi"/>
          <w:b/>
          <w:bCs/>
          <w:color w:val="003F7F"/>
          <w:sz w:val="27"/>
          <w:szCs w:val="27"/>
        </w:rPr>
      </w:pPr>
      <w:bookmarkStart w:id="11" w:name="Accident_Reporting_900"/>
      <w:bookmarkEnd w:id="11"/>
      <w:r w:rsidRPr="00D85539">
        <w:rPr>
          <w:rFonts w:eastAsia="Times New Roman" w:cstheme="minorHAnsi"/>
          <w:b/>
          <w:bCs/>
          <w:color w:val="003F7F"/>
          <w:sz w:val="27"/>
          <w:szCs w:val="27"/>
        </w:rPr>
        <w:t>900.00 Accident Reporting</w:t>
      </w:r>
    </w:p>
    <w:p w14:paraId="79421368" w14:textId="2A3707DF" w:rsidR="00426F39" w:rsidRDefault="00426F39" w:rsidP="00426F39">
      <w:pPr>
        <w:spacing w:after="150" w:line="240" w:lineRule="auto"/>
        <w:rPr>
          <w:rFonts w:eastAsia="Times New Roman" w:cstheme="minorHAnsi"/>
          <w:sz w:val="24"/>
          <w:szCs w:val="24"/>
        </w:rPr>
      </w:pPr>
      <w:r w:rsidRPr="00D85539">
        <w:rPr>
          <w:rFonts w:eastAsia="Times New Roman" w:cstheme="minorHAnsi"/>
          <w:b/>
          <w:bCs/>
          <w:sz w:val="24"/>
          <w:szCs w:val="24"/>
        </w:rPr>
        <w:t>900.10 Employee’s Responsibilities</w:t>
      </w:r>
      <w:r w:rsidRPr="00D85539">
        <w:rPr>
          <w:rFonts w:eastAsia="Times New Roman" w:cstheme="minorHAnsi"/>
          <w:sz w:val="24"/>
          <w:szCs w:val="24"/>
        </w:rPr>
        <w:br/>
        <w:t>All employees are required to report to their immediate supervisor an on the job injury or what they believe to be an on the job injury as soon as reasonably possible after the injury occurs. All occupational diseases, or what they believe to be an on the job disease, should be reported to the immediate supervisor as soon as the employee has reason to believe the illness is work related. Current definitions as defined by Montana Code Annotated.</w:t>
      </w:r>
      <w:r w:rsidR="00AE204E">
        <w:rPr>
          <w:rFonts w:eastAsia="Times New Roman" w:cstheme="minorHAnsi"/>
          <w:sz w:val="24"/>
          <w:szCs w:val="24"/>
        </w:rPr>
        <w:t xml:space="preserve">  The supervisor will help the employee complete a First Report of Injury form.</w:t>
      </w:r>
    </w:p>
    <w:p w14:paraId="76EF8094" w14:textId="77777777" w:rsidR="00233F4E" w:rsidRPr="00D85539" w:rsidRDefault="00233F4E" w:rsidP="00426F39">
      <w:pPr>
        <w:spacing w:after="150" w:line="240" w:lineRule="auto"/>
        <w:rPr>
          <w:rFonts w:eastAsia="Times New Roman" w:cstheme="minorHAnsi"/>
          <w:sz w:val="24"/>
          <w:szCs w:val="24"/>
        </w:rPr>
      </w:pPr>
      <w:r>
        <w:rPr>
          <w:rFonts w:eastAsia="Times New Roman" w:cstheme="minorHAnsi"/>
          <w:sz w:val="24"/>
          <w:szCs w:val="24"/>
        </w:rPr>
        <w:t>Reporting hazardous conditions, policy or program violations and/or workplace hazards is encouraged and can be done without fear of reprisal by contacting SRM and/or ORC by e-mail, phone or safety concern form or by using MSU’s on-line compliance reporting tool, which allows anonymity.</w:t>
      </w:r>
    </w:p>
    <w:p w14:paraId="5D249B16"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b/>
          <w:bCs/>
          <w:sz w:val="24"/>
          <w:szCs w:val="24"/>
        </w:rPr>
        <w:t>900.20 Supervisor’s Responsibilities</w:t>
      </w:r>
      <w:r w:rsidRPr="00D85539">
        <w:rPr>
          <w:rFonts w:eastAsia="Times New Roman" w:cstheme="minorHAnsi"/>
          <w:sz w:val="24"/>
          <w:szCs w:val="24"/>
        </w:rPr>
        <w:br/>
        <w:t>When an occupational injury or illness is reported to a supervisor, the supervisor and employee will submit a </w:t>
      </w:r>
      <w:hyperlink r:id="rId27" w:history="1">
        <w:r w:rsidRPr="00D85539">
          <w:rPr>
            <w:rFonts w:eastAsia="Times New Roman" w:cstheme="minorHAnsi"/>
            <w:color w:val="003F7F"/>
            <w:sz w:val="24"/>
            <w:szCs w:val="24"/>
            <w:u w:val="single"/>
          </w:rPr>
          <w:t>First Report of Injury form</w:t>
        </w:r>
      </w:hyperlink>
      <w:r w:rsidRPr="00D85539">
        <w:rPr>
          <w:rFonts w:eastAsia="Times New Roman" w:cstheme="minorHAnsi"/>
          <w:sz w:val="24"/>
          <w:szCs w:val="24"/>
        </w:rPr>
        <w:t> and ensure that other reporting requirements specified in SRM occupational injury reporting instructions are met.</w:t>
      </w:r>
    </w:p>
    <w:p w14:paraId="605E756E" w14:textId="77777777" w:rsidR="00426F39" w:rsidRPr="00D85539" w:rsidRDefault="00426F39" w:rsidP="00426F39">
      <w:pPr>
        <w:spacing w:before="300" w:after="50" w:line="384" w:lineRule="atLeast"/>
        <w:outlineLvl w:val="2"/>
        <w:rPr>
          <w:rFonts w:eastAsia="Times New Roman" w:cstheme="minorHAnsi"/>
          <w:b/>
          <w:bCs/>
          <w:color w:val="003F7F"/>
          <w:sz w:val="27"/>
          <w:szCs w:val="27"/>
        </w:rPr>
      </w:pPr>
      <w:r w:rsidRPr="00D85539">
        <w:rPr>
          <w:rFonts w:eastAsia="Times New Roman" w:cstheme="minorHAnsi"/>
          <w:b/>
          <w:bCs/>
          <w:color w:val="003F7F"/>
          <w:sz w:val="27"/>
          <w:szCs w:val="27"/>
        </w:rPr>
        <w:lastRenderedPageBreak/>
        <w:t>1000.00 Written Program Requirements</w:t>
      </w:r>
    </w:p>
    <w:p w14:paraId="22CBE005"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sz w:val="24"/>
          <w:szCs w:val="24"/>
        </w:rPr>
        <w:t>In addition to this EHS Policy, some function-specific written programs are required by occupational health and safety rules, standards, and applicable policies to document responsible persons, legal requirements, and other useful information for departments, supervisors and employees.</w:t>
      </w:r>
    </w:p>
    <w:p w14:paraId="025DD83E" w14:textId="77777777" w:rsidR="00AE204E" w:rsidRDefault="00426F39" w:rsidP="00426F39">
      <w:pPr>
        <w:spacing w:after="150" w:line="240" w:lineRule="auto"/>
        <w:rPr>
          <w:rFonts w:eastAsia="Times New Roman" w:cstheme="minorHAnsi"/>
          <w:sz w:val="24"/>
          <w:szCs w:val="24"/>
        </w:rPr>
      </w:pPr>
      <w:r w:rsidRPr="00D85539">
        <w:rPr>
          <w:rFonts w:eastAsia="Times New Roman" w:cstheme="minorHAnsi"/>
          <w:b/>
          <w:bCs/>
          <w:sz w:val="24"/>
          <w:szCs w:val="24"/>
        </w:rPr>
        <w:t>1000.10 EHS Required Written Programs</w:t>
      </w:r>
      <w:r w:rsidR="00AE204E">
        <w:rPr>
          <w:rFonts w:eastAsia="Times New Roman" w:cstheme="minorHAnsi"/>
          <w:sz w:val="24"/>
          <w:szCs w:val="24"/>
        </w:rPr>
        <w:t xml:space="preserve"> </w:t>
      </w:r>
      <w:r w:rsidR="00AE204E" w:rsidRPr="00457C14">
        <w:rPr>
          <w:rFonts w:eastAsia="Times New Roman" w:cstheme="minorHAnsi"/>
          <w:b/>
          <w:sz w:val="24"/>
          <w:szCs w:val="24"/>
        </w:rPr>
        <w:t>and Procedures</w:t>
      </w:r>
    </w:p>
    <w:p w14:paraId="653D6D61" w14:textId="77777777" w:rsidR="00426F39" w:rsidRPr="00D85539" w:rsidRDefault="00AE204E" w:rsidP="00426F39">
      <w:pPr>
        <w:spacing w:after="150" w:line="240" w:lineRule="auto"/>
        <w:rPr>
          <w:rFonts w:eastAsia="Times New Roman" w:cstheme="minorHAnsi"/>
          <w:sz w:val="24"/>
          <w:szCs w:val="24"/>
        </w:rPr>
      </w:pPr>
      <w:r>
        <w:rPr>
          <w:rFonts w:eastAsia="Times New Roman" w:cstheme="minorHAnsi"/>
          <w:sz w:val="24"/>
          <w:szCs w:val="24"/>
        </w:rPr>
        <w:t>S</w:t>
      </w:r>
      <w:r w:rsidR="00426F39" w:rsidRPr="00D85539">
        <w:rPr>
          <w:rFonts w:eastAsia="Times New Roman" w:cstheme="minorHAnsi"/>
          <w:sz w:val="24"/>
          <w:szCs w:val="24"/>
        </w:rPr>
        <w:t>pecific written program</w:t>
      </w:r>
      <w:r>
        <w:rPr>
          <w:rFonts w:eastAsia="Times New Roman" w:cstheme="minorHAnsi"/>
          <w:sz w:val="24"/>
          <w:szCs w:val="24"/>
        </w:rPr>
        <w:t xml:space="preserve"> or procedure</w:t>
      </w:r>
      <w:r w:rsidR="00426F39" w:rsidRPr="00D85539">
        <w:rPr>
          <w:rFonts w:eastAsia="Times New Roman" w:cstheme="minorHAnsi"/>
          <w:sz w:val="24"/>
          <w:szCs w:val="24"/>
        </w:rPr>
        <w:t xml:space="preserve"> require</w:t>
      </w:r>
      <w:r>
        <w:rPr>
          <w:rFonts w:eastAsia="Times New Roman" w:cstheme="minorHAnsi"/>
          <w:sz w:val="24"/>
          <w:szCs w:val="24"/>
        </w:rPr>
        <w:t>ments are</w:t>
      </w:r>
      <w:r w:rsidR="00426F39" w:rsidRPr="00D85539">
        <w:rPr>
          <w:rFonts w:eastAsia="Times New Roman" w:cstheme="minorHAnsi"/>
          <w:sz w:val="24"/>
          <w:szCs w:val="24"/>
        </w:rPr>
        <w:t xml:space="preserve"> dependent upon the work environment, job tasks, duties and/or materials, tools and equipment utilized.</w:t>
      </w:r>
    </w:p>
    <w:p w14:paraId="009A1E8D"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sz w:val="24"/>
          <w:szCs w:val="24"/>
        </w:rPr>
        <w:t>Administrators, supervisors and managers have the responsibility to conduct an assessment to identify the written programs required for work environments and activities under their supervision. Assistance is available through</w:t>
      </w:r>
      <w:r w:rsidR="00AE204E">
        <w:rPr>
          <w:rFonts w:eastAsia="Times New Roman" w:cstheme="minorHAnsi"/>
          <w:sz w:val="24"/>
          <w:szCs w:val="24"/>
        </w:rPr>
        <w:t xml:space="preserve"> </w:t>
      </w:r>
      <w:r w:rsidRPr="00D85539">
        <w:rPr>
          <w:rFonts w:eastAsia="Times New Roman" w:cstheme="minorHAnsi"/>
          <w:sz w:val="24"/>
          <w:szCs w:val="24"/>
        </w:rPr>
        <w:t>SRM</w:t>
      </w:r>
      <w:r w:rsidR="00AE204E">
        <w:rPr>
          <w:rFonts w:eastAsia="Times New Roman" w:cstheme="minorHAnsi"/>
          <w:sz w:val="24"/>
          <w:szCs w:val="24"/>
        </w:rPr>
        <w:t xml:space="preserve"> and ORC</w:t>
      </w:r>
      <w:r w:rsidRPr="00D85539">
        <w:rPr>
          <w:rFonts w:eastAsia="Times New Roman" w:cstheme="minorHAnsi"/>
          <w:sz w:val="24"/>
          <w:szCs w:val="24"/>
        </w:rPr>
        <w:t>.</w:t>
      </w:r>
    </w:p>
    <w:p w14:paraId="3392B874"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b/>
          <w:bCs/>
          <w:sz w:val="24"/>
          <w:szCs w:val="24"/>
        </w:rPr>
        <w:t>1000.20 EHS Recommended Written Programs </w:t>
      </w:r>
      <w:r w:rsidR="006D62F8">
        <w:rPr>
          <w:rFonts w:eastAsia="Times New Roman" w:cstheme="minorHAnsi"/>
          <w:b/>
          <w:bCs/>
          <w:sz w:val="24"/>
          <w:szCs w:val="24"/>
        </w:rPr>
        <w:t>and Procedures</w:t>
      </w:r>
      <w:r w:rsidRPr="00D85539">
        <w:rPr>
          <w:rFonts w:eastAsia="Times New Roman" w:cstheme="minorHAnsi"/>
          <w:sz w:val="24"/>
          <w:szCs w:val="24"/>
        </w:rPr>
        <w:br/>
        <w:t>EHS Recommended Written Programs</w:t>
      </w:r>
      <w:r w:rsidR="006D62F8">
        <w:rPr>
          <w:rFonts w:eastAsia="Times New Roman" w:cstheme="minorHAnsi"/>
          <w:sz w:val="24"/>
          <w:szCs w:val="24"/>
        </w:rPr>
        <w:t xml:space="preserve"> and procedures</w:t>
      </w:r>
      <w:r w:rsidRPr="00D85539">
        <w:rPr>
          <w:rFonts w:eastAsia="Times New Roman" w:cstheme="minorHAnsi"/>
          <w:sz w:val="24"/>
          <w:szCs w:val="24"/>
        </w:rPr>
        <w:t xml:space="preserve"> are those not required by code, statute, policy and/or regulation but may benefit an employee or group of employees by helping to clarify safety responsibilities and document safe work practices. Although not required, these recommended written programs</w:t>
      </w:r>
      <w:r w:rsidR="006D62F8">
        <w:rPr>
          <w:rFonts w:eastAsia="Times New Roman" w:cstheme="minorHAnsi"/>
          <w:sz w:val="24"/>
          <w:szCs w:val="24"/>
        </w:rPr>
        <w:t xml:space="preserve"> and procedures</w:t>
      </w:r>
      <w:r w:rsidRPr="00D85539">
        <w:rPr>
          <w:rFonts w:eastAsia="Times New Roman" w:cstheme="minorHAnsi"/>
          <w:sz w:val="24"/>
          <w:szCs w:val="24"/>
        </w:rPr>
        <w:t xml:space="preserve"> may provide a better way to manage the root cause of documented occurrences of occupational injuries and illnesses or loss. MSU administrators, managers and supervisors are encouraged to identify the EHS Recommended Written Programs</w:t>
      </w:r>
      <w:r w:rsidR="006D62F8">
        <w:rPr>
          <w:rFonts w:eastAsia="Times New Roman" w:cstheme="minorHAnsi"/>
          <w:sz w:val="24"/>
          <w:szCs w:val="24"/>
        </w:rPr>
        <w:t xml:space="preserve"> and procedures</w:t>
      </w:r>
      <w:r w:rsidRPr="00D85539">
        <w:rPr>
          <w:rFonts w:eastAsia="Times New Roman" w:cstheme="minorHAnsi"/>
          <w:sz w:val="24"/>
          <w:szCs w:val="24"/>
        </w:rPr>
        <w:t xml:space="preserve"> that will benefit the employees under their supervision.</w:t>
      </w:r>
    </w:p>
    <w:p w14:paraId="1EBAFA95" w14:textId="77777777" w:rsidR="00426F39" w:rsidRPr="00D85539" w:rsidRDefault="00426F39" w:rsidP="00426F39">
      <w:pPr>
        <w:spacing w:before="300" w:after="50" w:line="384" w:lineRule="atLeast"/>
        <w:outlineLvl w:val="2"/>
        <w:rPr>
          <w:rFonts w:eastAsia="Times New Roman" w:cstheme="minorHAnsi"/>
          <w:b/>
          <w:bCs/>
          <w:color w:val="003F7F"/>
          <w:sz w:val="27"/>
          <w:szCs w:val="27"/>
        </w:rPr>
      </w:pPr>
      <w:bookmarkStart w:id="12" w:name="EHS_Required_Training_1100"/>
      <w:bookmarkEnd w:id="12"/>
      <w:r w:rsidRPr="00D85539">
        <w:rPr>
          <w:rFonts w:eastAsia="Times New Roman" w:cstheme="minorHAnsi"/>
          <w:b/>
          <w:bCs/>
          <w:color w:val="003F7F"/>
          <w:sz w:val="27"/>
          <w:szCs w:val="27"/>
        </w:rPr>
        <w:t>1100.00 Employee Safety Training Requirements</w:t>
      </w:r>
    </w:p>
    <w:p w14:paraId="062BED34"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sz w:val="24"/>
          <w:szCs w:val="24"/>
        </w:rPr>
        <w:t>Effective dissemination of safety information is essential to employee safety and is required by occupational health and safety rules, standards, and applicable policies. It is necessary to provide training for employees concerning general work practices and emergency procedures as well as specific instruction with respect to hazards unique to each employee’s job assignment.</w:t>
      </w:r>
    </w:p>
    <w:p w14:paraId="5E378F29" w14:textId="5BDECD93"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b/>
          <w:bCs/>
          <w:sz w:val="24"/>
          <w:szCs w:val="24"/>
        </w:rPr>
        <w:t>1100.10 EHS Required Training Programs</w:t>
      </w:r>
      <w:r w:rsidRPr="00D85539">
        <w:rPr>
          <w:rFonts w:eastAsia="Times New Roman" w:cstheme="minorHAnsi"/>
          <w:sz w:val="24"/>
          <w:szCs w:val="24"/>
        </w:rPr>
        <w:br/>
        <w:t>The required trainings applicable to various MSU employees are listed on the </w:t>
      </w:r>
      <w:hyperlink r:id="rId28" w:history="1">
        <w:r w:rsidR="00AE204E" w:rsidRPr="00457C14">
          <w:rPr>
            <w:rFonts w:eastAsia="Times New Roman" w:cstheme="minorHAnsi"/>
            <w:sz w:val="24"/>
            <w:szCs w:val="24"/>
          </w:rPr>
          <w:t>SRM</w:t>
        </w:r>
      </w:hyperlink>
      <w:r w:rsidR="00AE204E" w:rsidRPr="00457C14">
        <w:rPr>
          <w:rFonts w:eastAsia="Times New Roman" w:cstheme="minorHAnsi"/>
          <w:sz w:val="24"/>
          <w:szCs w:val="24"/>
        </w:rPr>
        <w:t xml:space="preserve"> and ORC web sites</w:t>
      </w:r>
      <w:r w:rsidR="003F0A8B">
        <w:rPr>
          <w:rFonts w:eastAsia="Times New Roman" w:cstheme="minorHAnsi"/>
          <w:sz w:val="24"/>
          <w:szCs w:val="24"/>
        </w:rPr>
        <w:t xml:space="preserve"> and will be regularly maintained and updated</w:t>
      </w:r>
      <w:r w:rsidRPr="00AE204E">
        <w:rPr>
          <w:rFonts w:eastAsia="Times New Roman" w:cstheme="minorHAnsi"/>
          <w:sz w:val="24"/>
          <w:szCs w:val="24"/>
        </w:rPr>
        <w:t>.</w:t>
      </w:r>
      <w:r w:rsidRPr="00D85539">
        <w:rPr>
          <w:rFonts w:eastAsia="Times New Roman" w:cstheme="minorHAnsi"/>
          <w:sz w:val="24"/>
          <w:szCs w:val="24"/>
        </w:rPr>
        <w:t xml:space="preserve"> The specific training is dependent upon the work environment, job tasks, duties and/or materials, tools and equipment utilized in the job or profession. When training is required by law or policy, training shall take place prior to initiating the work assignment.</w:t>
      </w:r>
    </w:p>
    <w:p w14:paraId="147C00FC"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sz w:val="24"/>
          <w:szCs w:val="24"/>
        </w:rPr>
        <w:t>Required training is a facet of an employees’ position with MSU and shall be considered paid time within their normal working hours. Administrators, supervisors and managers have the responsibility to conduct an assessment to identify the training programs required for each employee under their supervision. SRM</w:t>
      </w:r>
      <w:r w:rsidR="00AE204E">
        <w:rPr>
          <w:rFonts w:eastAsia="Times New Roman" w:cstheme="minorHAnsi"/>
          <w:sz w:val="24"/>
          <w:szCs w:val="24"/>
        </w:rPr>
        <w:t xml:space="preserve"> and ORC</w:t>
      </w:r>
      <w:r w:rsidRPr="00D85539">
        <w:rPr>
          <w:rFonts w:eastAsia="Times New Roman" w:cstheme="minorHAnsi"/>
          <w:sz w:val="24"/>
          <w:szCs w:val="24"/>
        </w:rPr>
        <w:t xml:space="preserve"> </w:t>
      </w:r>
      <w:r w:rsidR="00AE204E">
        <w:rPr>
          <w:rFonts w:eastAsia="Times New Roman" w:cstheme="minorHAnsi"/>
          <w:sz w:val="24"/>
          <w:szCs w:val="24"/>
        </w:rPr>
        <w:t>are</w:t>
      </w:r>
      <w:r w:rsidRPr="00D85539">
        <w:rPr>
          <w:rFonts w:eastAsia="Times New Roman" w:cstheme="minorHAnsi"/>
          <w:sz w:val="24"/>
          <w:szCs w:val="24"/>
        </w:rPr>
        <w:t xml:space="preserve"> available for assistance in identifying the required programs for employees.</w:t>
      </w:r>
    </w:p>
    <w:p w14:paraId="743E80AF"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b/>
          <w:bCs/>
          <w:sz w:val="24"/>
          <w:szCs w:val="24"/>
        </w:rPr>
        <w:t>1100.20 EHS</w:t>
      </w:r>
      <w:r w:rsidR="00AE204E">
        <w:rPr>
          <w:rFonts w:eastAsia="Times New Roman" w:cstheme="minorHAnsi"/>
          <w:b/>
          <w:bCs/>
          <w:sz w:val="24"/>
          <w:szCs w:val="24"/>
        </w:rPr>
        <w:t xml:space="preserve"> </w:t>
      </w:r>
      <w:r w:rsidRPr="00D85539">
        <w:rPr>
          <w:rFonts w:eastAsia="Times New Roman" w:cstheme="minorHAnsi"/>
          <w:b/>
          <w:bCs/>
          <w:sz w:val="24"/>
          <w:szCs w:val="24"/>
        </w:rPr>
        <w:t>Recommended Training Programs </w:t>
      </w:r>
      <w:r w:rsidRPr="00D85539">
        <w:rPr>
          <w:rFonts w:eastAsia="Times New Roman" w:cstheme="minorHAnsi"/>
          <w:sz w:val="24"/>
          <w:szCs w:val="24"/>
        </w:rPr>
        <w:br/>
        <w:t xml:space="preserve">EHS Recommended Training Programs are designed to help reduce the risk of occupational </w:t>
      </w:r>
      <w:r w:rsidRPr="00D85539">
        <w:rPr>
          <w:rFonts w:eastAsia="Times New Roman" w:cstheme="minorHAnsi"/>
          <w:sz w:val="24"/>
          <w:szCs w:val="24"/>
        </w:rPr>
        <w:lastRenderedPageBreak/>
        <w:t>accident or illness and prevent unnecessary property damage and loss to a department or program. Although not legally required, these recommended trainings may provide an enhancement in managing the risks of occupational injuries and illnesses or loss. MSU administrators, managers and supervisors are encouraged to identify the EHS Recommended Training Programs that will benefit the employees under their supervision.</w:t>
      </w:r>
    </w:p>
    <w:p w14:paraId="1CDBC22C"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b/>
          <w:bCs/>
          <w:sz w:val="24"/>
          <w:szCs w:val="24"/>
        </w:rPr>
        <w:t>1100.30 New Employee Safety Training</w:t>
      </w:r>
      <w:r w:rsidRPr="00D85539">
        <w:rPr>
          <w:rFonts w:eastAsia="Times New Roman" w:cstheme="minorHAnsi"/>
          <w:sz w:val="24"/>
          <w:szCs w:val="24"/>
        </w:rPr>
        <w:br/>
        <w:t>All supervisors will ensure that newly hired employees attend all required trainings at the earliest practical opportunity a</w:t>
      </w:r>
      <w:r w:rsidR="00AE204E">
        <w:rPr>
          <w:rFonts w:eastAsia="Times New Roman" w:cstheme="minorHAnsi"/>
          <w:sz w:val="24"/>
          <w:szCs w:val="24"/>
        </w:rPr>
        <w:t>fter hire</w:t>
      </w:r>
      <w:r w:rsidRPr="00D85539">
        <w:rPr>
          <w:rFonts w:eastAsia="Times New Roman" w:cstheme="minorHAnsi"/>
          <w:sz w:val="24"/>
          <w:szCs w:val="24"/>
        </w:rPr>
        <w:t>. When training is required by law or policy, training shall take place prior to initiating the work assignment.</w:t>
      </w:r>
    </w:p>
    <w:p w14:paraId="35B4CA8E"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b/>
          <w:bCs/>
          <w:sz w:val="24"/>
          <w:szCs w:val="24"/>
        </w:rPr>
        <w:t>1100.40 Transferred Employee Training</w:t>
      </w:r>
      <w:r w:rsidRPr="00D85539">
        <w:rPr>
          <w:rFonts w:eastAsia="Times New Roman" w:cstheme="minorHAnsi"/>
          <w:sz w:val="24"/>
          <w:szCs w:val="24"/>
        </w:rPr>
        <w:br/>
        <w:t>All supervisors will ensure that existing MSU employees receive required general safety training at the earliest practical opportunity and required specific training prior to working new job assignments</w:t>
      </w:r>
      <w:r w:rsidR="00AE204E">
        <w:rPr>
          <w:rFonts w:eastAsia="Times New Roman" w:cstheme="minorHAnsi"/>
          <w:sz w:val="24"/>
          <w:szCs w:val="24"/>
        </w:rPr>
        <w:t>, prior to initiating the work assignment.</w:t>
      </w:r>
    </w:p>
    <w:p w14:paraId="73CB88BE"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b/>
          <w:bCs/>
          <w:sz w:val="24"/>
          <w:szCs w:val="24"/>
        </w:rPr>
        <w:t>1100.50 Changes in Work Environment</w:t>
      </w:r>
      <w:r w:rsidRPr="00D85539">
        <w:rPr>
          <w:rFonts w:eastAsia="Times New Roman" w:cstheme="minorHAnsi"/>
          <w:sz w:val="24"/>
          <w:szCs w:val="24"/>
        </w:rPr>
        <w:br/>
        <w:t>Supervisors will ensure that employees receive required trainings whenever new substances, processes, procedures or equipment are introduced to the workplace which represent a new hazard, or whenever the supervisor receives notification of a new or previously unrecognized hazard.</w:t>
      </w:r>
    </w:p>
    <w:p w14:paraId="6249D516"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b/>
          <w:bCs/>
          <w:sz w:val="24"/>
          <w:szCs w:val="24"/>
        </w:rPr>
        <w:t>1100.60 Training Documentation</w:t>
      </w:r>
      <w:r w:rsidRPr="00D85539">
        <w:rPr>
          <w:rFonts w:eastAsia="Times New Roman" w:cstheme="minorHAnsi"/>
          <w:sz w:val="24"/>
          <w:szCs w:val="24"/>
        </w:rPr>
        <w:br/>
        <w:t xml:space="preserve">Training records will include the topics, participants and dates of completion or attendance. MSU </w:t>
      </w:r>
      <w:r w:rsidR="006D62F8">
        <w:rPr>
          <w:rFonts w:eastAsia="Times New Roman" w:cstheme="minorHAnsi"/>
          <w:sz w:val="24"/>
          <w:szCs w:val="24"/>
        </w:rPr>
        <w:t xml:space="preserve">must </w:t>
      </w:r>
      <w:r w:rsidRPr="00D85539">
        <w:rPr>
          <w:rFonts w:eastAsia="Times New Roman" w:cstheme="minorHAnsi"/>
          <w:sz w:val="24"/>
          <w:szCs w:val="24"/>
        </w:rPr>
        <w:t>ensure that all records of employee safety training are created and maintained either by SRM</w:t>
      </w:r>
      <w:r w:rsidR="00AE204E">
        <w:rPr>
          <w:rFonts w:eastAsia="Times New Roman" w:cstheme="minorHAnsi"/>
          <w:sz w:val="24"/>
          <w:szCs w:val="24"/>
        </w:rPr>
        <w:t>, ORC</w:t>
      </w:r>
      <w:r w:rsidRPr="00D85539">
        <w:rPr>
          <w:rFonts w:eastAsia="Times New Roman" w:cstheme="minorHAnsi"/>
          <w:sz w:val="24"/>
          <w:szCs w:val="24"/>
        </w:rPr>
        <w:t>, departments, or if established, a central training records repository.</w:t>
      </w:r>
    </w:p>
    <w:p w14:paraId="458094C5" w14:textId="77777777" w:rsidR="00426F39" w:rsidRPr="00D85539" w:rsidRDefault="00426F39" w:rsidP="00426F39">
      <w:pPr>
        <w:spacing w:before="300" w:after="50" w:line="384" w:lineRule="atLeast"/>
        <w:outlineLvl w:val="2"/>
        <w:rPr>
          <w:rFonts w:eastAsia="Times New Roman" w:cstheme="minorHAnsi"/>
          <w:b/>
          <w:bCs/>
          <w:color w:val="003F7F"/>
          <w:sz w:val="27"/>
          <w:szCs w:val="27"/>
        </w:rPr>
      </w:pPr>
      <w:r w:rsidRPr="00D85539">
        <w:rPr>
          <w:rFonts w:eastAsia="Times New Roman" w:cstheme="minorHAnsi"/>
          <w:b/>
          <w:bCs/>
          <w:color w:val="003F7F"/>
          <w:sz w:val="27"/>
          <w:szCs w:val="27"/>
        </w:rPr>
        <w:t>1200.00 Environmental and Occupational Recordkeeping</w:t>
      </w:r>
    </w:p>
    <w:p w14:paraId="70D812FE" w14:textId="77777777" w:rsidR="00AE204E" w:rsidRDefault="00426F39" w:rsidP="00426F39">
      <w:pPr>
        <w:spacing w:after="150" w:line="240" w:lineRule="auto"/>
        <w:rPr>
          <w:rFonts w:eastAsia="Times New Roman" w:cstheme="minorHAnsi"/>
          <w:sz w:val="24"/>
          <w:szCs w:val="24"/>
        </w:rPr>
      </w:pPr>
      <w:r w:rsidRPr="00D85539">
        <w:rPr>
          <w:rFonts w:eastAsia="Times New Roman" w:cstheme="minorHAnsi"/>
          <w:sz w:val="24"/>
          <w:szCs w:val="24"/>
        </w:rPr>
        <w:t>Records for occupational injuries and illnesses, medical surveillance, exposure monitoring, inspections, as well as other activities and incidents relevant to EHS will be maintained per governing standards</w:t>
      </w:r>
      <w:r w:rsidR="006D62F8">
        <w:rPr>
          <w:rFonts w:eastAsia="Times New Roman" w:cstheme="minorHAnsi"/>
          <w:sz w:val="24"/>
          <w:szCs w:val="24"/>
        </w:rPr>
        <w:t xml:space="preserve">, </w:t>
      </w:r>
      <w:r w:rsidRPr="00D85539">
        <w:rPr>
          <w:rFonts w:eastAsia="Times New Roman" w:cstheme="minorHAnsi"/>
          <w:sz w:val="24"/>
          <w:szCs w:val="24"/>
        </w:rPr>
        <w:t>regulations</w:t>
      </w:r>
      <w:r w:rsidR="006D62F8">
        <w:rPr>
          <w:rFonts w:eastAsia="Times New Roman" w:cstheme="minorHAnsi"/>
          <w:sz w:val="24"/>
          <w:szCs w:val="24"/>
        </w:rPr>
        <w:t>, or best practices</w:t>
      </w:r>
      <w:r w:rsidRPr="00D85539">
        <w:rPr>
          <w:rFonts w:eastAsia="Times New Roman" w:cstheme="minorHAnsi"/>
          <w:sz w:val="24"/>
          <w:szCs w:val="24"/>
        </w:rPr>
        <w:t xml:space="preserve">. </w:t>
      </w:r>
    </w:p>
    <w:p w14:paraId="2C5D9AC7"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b/>
          <w:bCs/>
          <w:sz w:val="24"/>
          <w:szCs w:val="24"/>
        </w:rPr>
        <w:t>1200.10 Occupational Injuries and Illnesses</w:t>
      </w:r>
      <w:r w:rsidRPr="00D85539">
        <w:rPr>
          <w:rFonts w:eastAsia="Times New Roman" w:cstheme="minorHAnsi"/>
          <w:sz w:val="24"/>
          <w:szCs w:val="24"/>
        </w:rPr>
        <w:br/>
        <w:t>All occupational injuries and illnesses shall be reported as per </w:t>
      </w:r>
      <w:hyperlink r:id="rId29" w:anchor="Accident_Reporting_900" w:history="1">
        <w:r w:rsidRPr="00D85539">
          <w:rPr>
            <w:rFonts w:eastAsia="Times New Roman" w:cstheme="minorHAnsi"/>
            <w:color w:val="003F7F"/>
            <w:sz w:val="24"/>
            <w:szCs w:val="24"/>
            <w:u w:val="single"/>
          </w:rPr>
          <w:t>Section 900</w:t>
        </w:r>
      </w:hyperlink>
      <w:r w:rsidRPr="00D85539">
        <w:rPr>
          <w:rFonts w:eastAsia="Times New Roman" w:cstheme="minorHAnsi"/>
          <w:sz w:val="24"/>
          <w:szCs w:val="24"/>
        </w:rPr>
        <w:t> of the EHS Policy and </w:t>
      </w:r>
      <w:hyperlink r:id="rId30" w:history="1">
        <w:r w:rsidRPr="00D85539">
          <w:rPr>
            <w:rFonts w:eastAsia="Times New Roman" w:cstheme="minorHAnsi"/>
            <w:color w:val="003F7F"/>
            <w:sz w:val="24"/>
            <w:szCs w:val="24"/>
            <w:u w:val="single"/>
          </w:rPr>
          <w:t>Personnel Policy and Procedures Manual</w:t>
        </w:r>
      </w:hyperlink>
      <w:r w:rsidRPr="00D85539">
        <w:rPr>
          <w:rFonts w:eastAsia="Times New Roman" w:cstheme="minorHAnsi"/>
          <w:sz w:val="24"/>
          <w:szCs w:val="24"/>
        </w:rPr>
        <w:t>. SRM will record and report all occupational injuries and illnesses as required by State and Federal laws. Information will be kept on file and will be made available for review upon lawful request.</w:t>
      </w:r>
    </w:p>
    <w:p w14:paraId="1E078B8D"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sz w:val="24"/>
          <w:szCs w:val="24"/>
        </w:rPr>
        <w:t xml:space="preserve">SRM will annually publish a summary of occupational injuries and illnesses as required by law. The summary will </w:t>
      </w:r>
      <w:r w:rsidR="006D62F8">
        <w:rPr>
          <w:rFonts w:eastAsia="Times New Roman" w:cstheme="minorHAnsi"/>
          <w:sz w:val="24"/>
          <w:szCs w:val="24"/>
        </w:rPr>
        <w:t>include</w:t>
      </w:r>
      <w:r w:rsidRPr="00D85539">
        <w:rPr>
          <w:rFonts w:eastAsia="Times New Roman" w:cstheme="minorHAnsi"/>
          <w:sz w:val="24"/>
          <w:szCs w:val="24"/>
        </w:rPr>
        <w:t xml:space="preserve"> occupational accidents and illnesses occurring in the previous calendar year. The annual summary will be posted in conspicuous places throughout campus traditionally used for posting employee and employment related information.</w:t>
      </w:r>
    </w:p>
    <w:p w14:paraId="22817019"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b/>
          <w:bCs/>
          <w:sz w:val="24"/>
          <w:szCs w:val="24"/>
        </w:rPr>
        <w:t>1200.20 Employee Exposure Records</w:t>
      </w:r>
      <w:r w:rsidRPr="00D85539">
        <w:rPr>
          <w:rFonts w:eastAsia="Times New Roman" w:cstheme="minorHAnsi"/>
          <w:sz w:val="24"/>
          <w:szCs w:val="24"/>
        </w:rPr>
        <w:br/>
        <w:t xml:space="preserve">Each employee exposure record will be preserved and maintained for the respective employee’s duration of employment plus (30) thirty years. Such records include, but are not limited to: workplace monitoring or measuring of a toxic substance or harmful physical agent; </w:t>
      </w:r>
      <w:r w:rsidRPr="00D85539">
        <w:rPr>
          <w:rFonts w:eastAsia="Times New Roman" w:cstheme="minorHAnsi"/>
          <w:sz w:val="24"/>
          <w:szCs w:val="24"/>
        </w:rPr>
        <w:lastRenderedPageBreak/>
        <w:t>and where applicable biological monitoring results which directly assess the absorption of a toxic substance or harmful physical agent by body systems. It is the responsibility of departments using any regulated carcinogens to comply with any additional record keeping requirements under Montana Department of Labor and Industry (DLI) rules.</w:t>
      </w:r>
    </w:p>
    <w:p w14:paraId="5AB63AAF" w14:textId="263A0A42"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b/>
          <w:bCs/>
          <w:sz w:val="24"/>
          <w:szCs w:val="24"/>
        </w:rPr>
        <w:t>1200.30 Employee Occupational Medical Records</w:t>
      </w:r>
      <w:r w:rsidRPr="00D85539">
        <w:rPr>
          <w:rFonts w:eastAsia="Times New Roman" w:cstheme="minorHAnsi"/>
          <w:sz w:val="24"/>
          <w:szCs w:val="24"/>
        </w:rPr>
        <w:br/>
        <w:t>Occupational medical records for employees will be preserved and maintained for at least the duration of employment plus (30) thirty years. Such records include medical and employment questionnaires or histories; the results of medical exams and lab tests; medical opinions, diagnoses, progress notes, and recommendations; first aid records; descriptions of treatments and prescriptions; and employee occupational medical complaints. All such employee occupational medical records shall be kept strictly confidential</w:t>
      </w:r>
      <w:r w:rsidR="003F0A8B">
        <w:rPr>
          <w:rFonts w:eastAsia="Times New Roman" w:cstheme="minorHAnsi"/>
          <w:sz w:val="24"/>
          <w:szCs w:val="24"/>
        </w:rPr>
        <w:t xml:space="preserve"> and will only be used for the purposes identified in section 1300 below</w:t>
      </w:r>
      <w:r w:rsidRPr="00D85539">
        <w:rPr>
          <w:rFonts w:eastAsia="Times New Roman" w:cstheme="minorHAnsi"/>
          <w:sz w:val="24"/>
          <w:szCs w:val="24"/>
        </w:rPr>
        <w:t>.</w:t>
      </w:r>
    </w:p>
    <w:p w14:paraId="1BF62FFB"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b/>
          <w:bCs/>
          <w:sz w:val="24"/>
          <w:szCs w:val="24"/>
        </w:rPr>
        <w:t>1200.40 Documentation of Activities</w:t>
      </w:r>
      <w:r w:rsidRPr="00D85539">
        <w:rPr>
          <w:rFonts w:eastAsia="Times New Roman" w:cstheme="minorHAnsi"/>
          <w:sz w:val="24"/>
          <w:szCs w:val="24"/>
        </w:rPr>
        <w:br/>
        <w:t>Essential records, including those legally required for workers’ compensation insurance, insurance audits and regulatory inspection shall be maintained as required by law. The departments will keep records of steps taken to establish and maintain programs which must include the following:</w:t>
      </w:r>
    </w:p>
    <w:p w14:paraId="4E9B72F2" w14:textId="1C35C4D7" w:rsidR="00426F39" w:rsidRPr="00D85539" w:rsidRDefault="00426F39" w:rsidP="00457C14">
      <w:pPr>
        <w:numPr>
          <w:ilvl w:val="0"/>
          <w:numId w:val="14"/>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 xml:space="preserve">Records of scheduled and periodic inspections to identify unsafe conditions and work practices. The documentation includes the name of the person(s) conducting the inspection, the unsafe conditions and work practices identified, and the corrective action(s) taken with copies forwarded to SRM. These records will be maintained for </w:t>
      </w:r>
      <w:r w:rsidR="006C58A1">
        <w:rPr>
          <w:rFonts w:eastAsia="Times New Roman" w:cstheme="minorHAnsi"/>
          <w:sz w:val="24"/>
          <w:szCs w:val="24"/>
        </w:rPr>
        <w:t>the life of the institution</w:t>
      </w:r>
      <w:r w:rsidRPr="00D85539">
        <w:rPr>
          <w:rFonts w:eastAsia="Times New Roman" w:cstheme="minorHAnsi"/>
          <w:sz w:val="24"/>
          <w:szCs w:val="24"/>
        </w:rPr>
        <w:t>.</w:t>
      </w:r>
    </w:p>
    <w:p w14:paraId="3C9581AF" w14:textId="211D6026" w:rsidR="00426F39" w:rsidRPr="00D85539" w:rsidRDefault="00426F39" w:rsidP="00457C14">
      <w:pPr>
        <w:numPr>
          <w:ilvl w:val="0"/>
          <w:numId w:val="14"/>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 xml:space="preserve">Documentation of environmental health and safety training for each employee. Specifically, employee name or other identifier, training dates, type(s) of training and the name of the training provider will be included. Training records will be maintained for </w:t>
      </w:r>
      <w:r w:rsidR="006C58A1">
        <w:rPr>
          <w:rFonts w:eastAsia="Times New Roman" w:cstheme="minorHAnsi"/>
          <w:sz w:val="24"/>
          <w:szCs w:val="24"/>
        </w:rPr>
        <w:t xml:space="preserve">the life of the </w:t>
      </w:r>
      <w:r w:rsidR="00242FB3">
        <w:rPr>
          <w:rFonts w:eastAsia="Times New Roman" w:cstheme="minorHAnsi"/>
          <w:sz w:val="24"/>
          <w:szCs w:val="24"/>
        </w:rPr>
        <w:t>institution</w:t>
      </w:r>
      <w:r w:rsidRPr="00D85539">
        <w:rPr>
          <w:rFonts w:eastAsia="Times New Roman" w:cstheme="minorHAnsi"/>
          <w:sz w:val="24"/>
          <w:szCs w:val="24"/>
        </w:rPr>
        <w:t>.</w:t>
      </w:r>
    </w:p>
    <w:p w14:paraId="4E9CF343" w14:textId="77777777" w:rsidR="00426F39" w:rsidRPr="00D85539" w:rsidRDefault="00426F39" w:rsidP="00426F39">
      <w:pPr>
        <w:spacing w:before="300" w:after="50" w:line="384" w:lineRule="atLeast"/>
        <w:outlineLvl w:val="2"/>
        <w:rPr>
          <w:rFonts w:eastAsia="Times New Roman" w:cstheme="minorHAnsi"/>
          <w:b/>
          <w:bCs/>
          <w:color w:val="003F7F"/>
          <w:sz w:val="27"/>
          <w:szCs w:val="27"/>
        </w:rPr>
      </w:pPr>
      <w:r w:rsidRPr="00D85539">
        <w:rPr>
          <w:rFonts w:eastAsia="Times New Roman" w:cstheme="minorHAnsi"/>
          <w:b/>
          <w:bCs/>
          <w:color w:val="003F7F"/>
          <w:sz w:val="27"/>
          <w:szCs w:val="27"/>
        </w:rPr>
        <w:t>1300.00 Access to Exposure and Medical Records</w:t>
      </w:r>
    </w:p>
    <w:p w14:paraId="762D1F43"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sz w:val="24"/>
          <w:szCs w:val="24"/>
        </w:rPr>
        <w:t>MSU recognizes that employees, their designated representatives, authorized representatives of the DLI – Safety Bureau, and other State or Federal officials as authorized by law have a right of access to relevant exposure and medical records. Such access is necessary to yield both direct and indirect improvements in the detection, treatment and prevention of occupational disease. Upon access request, the University shall assure that access is provided in a reasonable time, place and manner.</w:t>
      </w:r>
    </w:p>
    <w:p w14:paraId="3C1549F2" w14:textId="77777777" w:rsidR="00426F39" w:rsidRPr="00D85539" w:rsidRDefault="00426F39" w:rsidP="00426F39">
      <w:pPr>
        <w:spacing w:after="150" w:line="240" w:lineRule="auto"/>
        <w:rPr>
          <w:rFonts w:eastAsia="Times New Roman" w:cstheme="minorHAnsi"/>
          <w:sz w:val="24"/>
          <w:szCs w:val="24"/>
        </w:rPr>
      </w:pPr>
      <w:r w:rsidRPr="00D85539">
        <w:rPr>
          <w:rFonts w:eastAsia="Times New Roman" w:cstheme="minorHAnsi"/>
          <w:b/>
          <w:bCs/>
          <w:sz w:val="24"/>
          <w:szCs w:val="24"/>
        </w:rPr>
        <w:t>Definitions: </w:t>
      </w:r>
      <w:r w:rsidRPr="00D85539">
        <w:rPr>
          <w:rFonts w:eastAsia="Times New Roman" w:cstheme="minorHAnsi"/>
          <w:sz w:val="24"/>
          <w:szCs w:val="24"/>
        </w:rPr>
        <w:br/>
        <w:t>Department: Working units (i.e. institute, academic department, center, administrative departments, etc.)</w:t>
      </w:r>
    </w:p>
    <w:p w14:paraId="17C2A574" w14:textId="77777777" w:rsidR="00426F39" w:rsidRPr="00D85539" w:rsidRDefault="00426F39" w:rsidP="00426F39">
      <w:pPr>
        <w:spacing w:after="150" w:line="240" w:lineRule="auto"/>
        <w:rPr>
          <w:rFonts w:eastAsia="Times New Roman" w:cstheme="minorHAnsi"/>
          <w:sz w:val="24"/>
          <w:szCs w:val="24"/>
        </w:rPr>
      </w:pPr>
      <w:bookmarkStart w:id="13" w:name="abbr"/>
      <w:bookmarkEnd w:id="13"/>
      <w:r w:rsidRPr="00D85539">
        <w:rPr>
          <w:rFonts w:eastAsia="Times New Roman" w:cstheme="minorHAnsi"/>
          <w:b/>
          <w:bCs/>
          <w:sz w:val="24"/>
          <w:szCs w:val="24"/>
        </w:rPr>
        <w:t>Acronyms:</w:t>
      </w:r>
    </w:p>
    <w:p w14:paraId="21521322" w14:textId="737C0C4B" w:rsidR="00426F39" w:rsidRPr="00D85539" w:rsidRDefault="00426F39" w:rsidP="00457C14">
      <w:pPr>
        <w:numPr>
          <w:ilvl w:val="0"/>
          <w:numId w:val="15"/>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 xml:space="preserve">ARM: Administrative </w:t>
      </w:r>
      <w:r w:rsidR="003F0A8B">
        <w:rPr>
          <w:rFonts w:eastAsia="Times New Roman" w:cstheme="minorHAnsi"/>
          <w:sz w:val="24"/>
          <w:szCs w:val="24"/>
        </w:rPr>
        <w:t>Rules</w:t>
      </w:r>
      <w:r w:rsidR="003F0A8B" w:rsidRPr="00D85539">
        <w:rPr>
          <w:rFonts w:eastAsia="Times New Roman" w:cstheme="minorHAnsi"/>
          <w:sz w:val="24"/>
          <w:szCs w:val="24"/>
        </w:rPr>
        <w:t xml:space="preserve"> </w:t>
      </w:r>
      <w:r w:rsidRPr="00D85539">
        <w:rPr>
          <w:rFonts w:eastAsia="Times New Roman" w:cstheme="minorHAnsi"/>
          <w:sz w:val="24"/>
          <w:szCs w:val="24"/>
        </w:rPr>
        <w:t>of Montana</w:t>
      </w:r>
    </w:p>
    <w:p w14:paraId="64B4B779" w14:textId="77777777" w:rsidR="00426F39" w:rsidRPr="00D85539" w:rsidRDefault="00426F39" w:rsidP="00457C14">
      <w:pPr>
        <w:numPr>
          <w:ilvl w:val="0"/>
          <w:numId w:val="15"/>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lastRenderedPageBreak/>
        <w:t>BOR: Montana University System Board of Regents</w:t>
      </w:r>
    </w:p>
    <w:p w14:paraId="03EF78AC" w14:textId="77777777" w:rsidR="00426F39" w:rsidRPr="00D85539" w:rsidRDefault="00426F39" w:rsidP="00457C14">
      <w:pPr>
        <w:numPr>
          <w:ilvl w:val="0"/>
          <w:numId w:val="15"/>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DEQ: Montana Department of Environmental Quality</w:t>
      </w:r>
    </w:p>
    <w:p w14:paraId="14F51E8D" w14:textId="77777777" w:rsidR="00426F39" w:rsidRPr="00D85539" w:rsidRDefault="00426F39" w:rsidP="00457C14">
      <w:pPr>
        <w:numPr>
          <w:ilvl w:val="0"/>
          <w:numId w:val="15"/>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DHS: Department of Homeland Security</w:t>
      </w:r>
    </w:p>
    <w:p w14:paraId="1AA1C651" w14:textId="77777777" w:rsidR="00426F39" w:rsidRPr="00D85539" w:rsidRDefault="00426F39" w:rsidP="00457C14">
      <w:pPr>
        <w:numPr>
          <w:ilvl w:val="0"/>
          <w:numId w:val="15"/>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DLI: Montana Department of Labor and Industry</w:t>
      </w:r>
    </w:p>
    <w:p w14:paraId="4B41C2A7" w14:textId="77777777" w:rsidR="00426F39" w:rsidRPr="00D85539" w:rsidRDefault="00426F39" w:rsidP="00457C14">
      <w:pPr>
        <w:numPr>
          <w:ilvl w:val="0"/>
          <w:numId w:val="15"/>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EHS: Environmental Health and Safety</w:t>
      </w:r>
    </w:p>
    <w:p w14:paraId="34D56778" w14:textId="77777777" w:rsidR="00426F39" w:rsidRPr="00D85539" w:rsidRDefault="00426F39" w:rsidP="00457C14">
      <w:pPr>
        <w:numPr>
          <w:ilvl w:val="0"/>
          <w:numId w:val="15"/>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EPA: Environmental Protection Agency</w:t>
      </w:r>
    </w:p>
    <w:p w14:paraId="79EF4886" w14:textId="77777777" w:rsidR="00426F39" w:rsidRPr="00D85539" w:rsidRDefault="00426F39" w:rsidP="00457C14">
      <w:pPr>
        <w:numPr>
          <w:ilvl w:val="0"/>
          <w:numId w:val="15"/>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IACUC: MSU Institutional Animal Care and Use Committee</w:t>
      </w:r>
    </w:p>
    <w:p w14:paraId="6BBE2607" w14:textId="77777777" w:rsidR="00426F39" w:rsidRPr="00D85539" w:rsidRDefault="00426F39" w:rsidP="00457C14">
      <w:pPr>
        <w:numPr>
          <w:ilvl w:val="0"/>
          <w:numId w:val="15"/>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IBC: MSU Institutional Biosafety Committee</w:t>
      </w:r>
    </w:p>
    <w:p w14:paraId="78C5C35D" w14:textId="77777777" w:rsidR="00426F39" w:rsidRPr="00D85539" w:rsidRDefault="00426F39" w:rsidP="00457C14">
      <w:pPr>
        <w:numPr>
          <w:ilvl w:val="0"/>
          <w:numId w:val="15"/>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IRB: MSU Institutional Review Board</w:t>
      </w:r>
    </w:p>
    <w:p w14:paraId="55E4CB7B" w14:textId="77777777" w:rsidR="00426F39" w:rsidRPr="00D85539" w:rsidRDefault="00426F39" w:rsidP="00457C14">
      <w:pPr>
        <w:numPr>
          <w:ilvl w:val="0"/>
          <w:numId w:val="15"/>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MCA: Montana Code Annotated</w:t>
      </w:r>
    </w:p>
    <w:p w14:paraId="455F21E6" w14:textId="77777777" w:rsidR="00426F39" w:rsidRPr="00D85539" w:rsidRDefault="00426F39" w:rsidP="00457C14">
      <w:pPr>
        <w:numPr>
          <w:ilvl w:val="0"/>
          <w:numId w:val="15"/>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MSU: Montana State University– Bozeman</w:t>
      </w:r>
    </w:p>
    <w:p w14:paraId="6DA443D4" w14:textId="77777777" w:rsidR="00426F39" w:rsidRPr="00D85539" w:rsidRDefault="00426F39" w:rsidP="00457C14">
      <w:pPr>
        <w:numPr>
          <w:ilvl w:val="0"/>
          <w:numId w:val="15"/>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NFC: National Fire Codes</w:t>
      </w:r>
    </w:p>
    <w:p w14:paraId="51CAFC99" w14:textId="77777777" w:rsidR="00426F39" w:rsidRPr="00D85539" w:rsidRDefault="00426F39" w:rsidP="00457C14">
      <w:pPr>
        <w:numPr>
          <w:ilvl w:val="0"/>
          <w:numId w:val="15"/>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NFPA: National Fire Protection Association</w:t>
      </w:r>
    </w:p>
    <w:p w14:paraId="734958AA" w14:textId="77777777" w:rsidR="00426F39" w:rsidRPr="00D85539" w:rsidRDefault="00426F39" w:rsidP="00457C14">
      <w:pPr>
        <w:numPr>
          <w:ilvl w:val="0"/>
          <w:numId w:val="15"/>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NRC: Nuclear Regulatory Commission</w:t>
      </w:r>
    </w:p>
    <w:p w14:paraId="5FDB5EDA" w14:textId="77777777" w:rsidR="00426F39" w:rsidRDefault="00426F39" w:rsidP="00457C14">
      <w:pPr>
        <w:numPr>
          <w:ilvl w:val="0"/>
          <w:numId w:val="15"/>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OSHA: Occupational Safety and Health Administration</w:t>
      </w:r>
    </w:p>
    <w:p w14:paraId="7DD2BD04" w14:textId="77777777" w:rsidR="00AE204E" w:rsidRPr="00D85539" w:rsidRDefault="00AE204E" w:rsidP="00457C14">
      <w:pPr>
        <w:numPr>
          <w:ilvl w:val="0"/>
          <w:numId w:val="15"/>
        </w:numPr>
        <w:spacing w:before="100" w:beforeAutospacing="1" w:after="120" w:line="240" w:lineRule="auto"/>
        <w:ind w:left="360"/>
        <w:rPr>
          <w:rFonts w:eastAsia="Times New Roman" w:cstheme="minorHAnsi"/>
          <w:sz w:val="24"/>
          <w:szCs w:val="24"/>
        </w:rPr>
      </w:pPr>
      <w:r>
        <w:rPr>
          <w:rFonts w:eastAsia="Times New Roman" w:cstheme="minorHAnsi"/>
          <w:sz w:val="24"/>
          <w:szCs w:val="24"/>
        </w:rPr>
        <w:t>ORC: Office of Research Compliance</w:t>
      </w:r>
    </w:p>
    <w:p w14:paraId="18AA2AE8" w14:textId="77777777" w:rsidR="00426F39" w:rsidRPr="00D85539" w:rsidRDefault="00426F39" w:rsidP="00457C14">
      <w:pPr>
        <w:numPr>
          <w:ilvl w:val="0"/>
          <w:numId w:val="15"/>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PI: Principal Investigator</w:t>
      </w:r>
    </w:p>
    <w:p w14:paraId="533CC1D9" w14:textId="77777777" w:rsidR="00426F39" w:rsidRPr="00D85539" w:rsidRDefault="00426F39" w:rsidP="00457C14">
      <w:pPr>
        <w:numPr>
          <w:ilvl w:val="0"/>
          <w:numId w:val="15"/>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RSC: MSU Radiation Safety Committee</w:t>
      </w:r>
    </w:p>
    <w:p w14:paraId="5CE58B2E" w14:textId="77777777" w:rsidR="00426F39" w:rsidRPr="00D85539" w:rsidRDefault="00426F39" w:rsidP="00457C14">
      <w:pPr>
        <w:numPr>
          <w:ilvl w:val="0"/>
          <w:numId w:val="15"/>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SC: Safety Coordinator</w:t>
      </w:r>
    </w:p>
    <w:p w14:paraId="6D194C62" w14:textId="77777777" w:rsidR="00426F39" w:rsidRPr="00D85539" w:rsidRDefault="00426F39" w:rsidP="00457C14">
      <w:pPr>
        <w:numPr>
          <w:ilvl w:val="0"/>
          <w:numId w:val="15"/>
        </w:numPr>
        <w:spacing w:before="100" w:beforeAutospacing="1" w:after="120" w:line="240" w:lineRule="auto"/>
        <w:ind w:left="360"/>
        <w:rPr>
          <w:rFonts w:eastAsia="Times New Roman" w:cstheme="minorHAnsi"/>
          <w:sz w:val="24"/>
          <w:szCs w:val="24"/>
        </w:rPr>
      </w:pPr>
      <w:r w:rsidRPr="00D85539">
        <w:rPr>
          <w:rFonts w:eastAsia="Times New Roman" w:cstheme="minorHAnsi"/>
          <w:sz w:val="24"/>
          <w:szCs w:val="24"/>
        </w:rPr>
        <w:t>SRM: MSU Safety and Risk Management Department</w:t>
      </w:r>
    </w:p>
    <w:p w14:paraId="7E944249" w14:textId="77777777" w:rsidR="00426F39" w:rsidRPr="00D85539" w:rsidRDefault="00426F39" w:rsidP="00426F39">
      <w:pPr>
        <w:spacing w:after="0" w:line="240" w:lineRule="auto"/>
        <w:rPr>
          <w:rFonts w:eastAsia="Times New Roman" w:cstheme="minorHAnsi"/>
          <w:sz w:val="24"/>
          <w:szCs w:val="24"/>
        </w:rPr>
      </w:pPr>
      <w:r w:rsidRPr="00D85539">
        <w:rPr>
          <w:rFonts w:eastAsia="Times New Roman" w:cstheme="minorHAnsi"/>
          <w:sz w:val="24"/>
          <w:szCs w:val="24"/>
        </w:rPr>
        <w:br w:type="textWrapping" w:clear="all"/>
      </w:r>
    </w:p>
    <w:sectPr w:rsidR="00426F39" w:rsidRPr="00D85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C6B06"/>
    <w:multiLevelType w:val="multilevel"/>
    <w:tmpl w:val="0D04D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D27E8C"/>
    <w:multiLevelType w:val="multilevel"/>
    <w:tmpl w:val="A6A69D12"/>
    <w:lvl w:ilvl="0">
      <w:start w:val="1"/>
      <w:numFmt w:val="decimal"/>
      <w:lvlText w:val="%1."/>
      <w:lvlJc w:val="left"/>
      <w:pPr>
        <w:tabs>
          <w:tab w:val="num" w:pos="720"/>
        </w:tabs>
        <w:ind w:left="720" w:hanging="360"/>
      </w:pPr>
    </w:lvl>
    <w:lvl w:ilvl="1">
      <w:start w:val="1"/>
      <w:numFmt w:val="lowerLetter"/>
      <w:lvlText w:val="%2."/>
      <w:lvlJc w:val="left"/>
      <w:pPr>
        <w:tabs>
          <w:tab w:val="num" w:pos="720"/>
        </w:tabs>
        <w:ind w:left="720" w:hanging="360"/>
      </w:pPr>
      <w:rPr>
        <w:rFonts w:asciiTheme="minorHAnsi" w:eastAsia="Times New Roman" w:hAnsiTheme="minorHAnsi" w:cstheme="minorHAnsi"/>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F00C74"/>
    <w:multiLevelType w:val="multilevel"/>
    <w:tmpl w:val="E9D42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E6691C"/>
    <w:multiLevelType w:val="multilevel"/>
    <w:tmpl w:val="3E2C9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CA513A"/>
    <w:multiLevelType w:val="multilevel"/>
    <w:tmpl w:val="BD90B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387424"/>
    <w:multiLevelType w:val="multilevel"/>
    <w:tmpl w:val="8FE0F394"/>
    <w:lvl w:ilvl="0">
      <w:start w:val="1"/>
      <w:numFmt w:val="decimal"/>
      <w:lvlText w:val="%1."/>
      <w:lvlJc w:val="left"/>
      <w:pPr>
        <w:tabs>
          <w:tab w:val="num" w:pos="1350"/>
        </w:tabs>
        <w:ind w:left="1350" w:hanging="360"/>
      </w:pPr>
    </w:lvl>
    <w:lvl w:ilvl="1" w:tentative="1">
      <w:start w:val="1"/>
      <w:numFmt w:val="decimal"/>
      <w:lvlText w:val="%2."/>
      <w:lvlJc w:val="left"/>
      <w:pPr>
        <w:tabs>
          <w:tab w:val="num" w:pos="2070"/>
        </w:tabs>
        <w:ind w:left="2070" w:hanging="360"/>
      </w:pPr>
    </w:lvl>
    <w:lvl w:ilvl="2" w:tentative="1">
      <w:start w:val="1"/>
      <w:numFmt w:val="decimal"/>
      <w:lvlText w:val="%3."/>
      <w:lvlJc w:val="left"/>
      <w:pPr>
        <w:tabs>
          <w:tab w:val="num" w:pos="2790"/>
        </w:tabs>
        <w:ind w:left="2790" w:hanging="360"/>
      </w:pPr>
    </w:lvl>
    <w:lvl w:ilvl="3" w:tentative="1">
      <w:start w:val="1"/>
      <w:numFmt w:val="decimal"/>
      <w:lvlText w:val="%4."/>
      <w:lvlJc w:val="left"/>
      <w:pPr>
        <w:tabs>
          <w:tab w:val="num" w:pos="3510"/>
        </w:tabs>
        <w:ind w:left="3510" w:hanging="360"/>
      </w:pPr>
    </w:lvl>
    <w:lvl w:ilvl="4" w:tentative="1">
      <w:start w:val="1"/>
      <w:numFmt w:val="decimal"/>
      <w:lvlText w:val="%5."/>
      <w:lvlJc w:val="left"/>
      <w:pPr>
        <w:tabs>
          <w:tab w:val="num" w:pos="4230"/>
        </w:tabs>
        <w:ind w:left="4230" w:hanging="360"/>
      </w:pPr>
    </w:lvl>
    <w:lvl w:ilvl="5" w:tentative="1">
      <w:start w:val="1"/>
      <w:numFmt w:val="decimal"/>
      <w:lvlText w:val="%6."/>
      <w:lvlJc w:val="left"/>
      <w:pPr>
        <w:tabs>
          <w:tab w:val="num" w:pos="4950"/>
        </w:tabs>
        <w:ind w:left="4950" w:hanging="360"/>
      </w:pPr>
    </w:lvl>
    <w:lvl w:ilvl="6" w:tentative="1">
      <w:start w:val="1"/>
      <w:numFmt w:val="decimal"/>
      <w:lvlText w:val="%7."/>
      <w:lvlJc w:val="left"/>
      <w:pPr>
        <w:tabs>
          <w:tab w:val="num" w:pos="5670"/>
        </w:tabs>
        <w:ind w:left="5670" w:hanging="360"/>
      </w:pPr>
    </w:lvl>
    <w:lvl w:ilvl="7" w:tentative="1">
      <w:start w:val="1"/>
      <w:numFmt w:val="decimal"/>
      <w:lvlText w:val="%8."/>
      <w:lvlJc w:val="left"/>
      <w:pPr>
        <w:tabs>
          <w:tab w:val="num" w:pos="6390"/>
        </w:tabs>
        <w:ind w:left="6390" w:hanging="360"/>
      </w:pPr>
    </w:lvl>
    <w:lvl w:ilvl="8" w:tentative="1">
      <w:start w:val="1"/>
      <w:numFmt w:val="decimal"/>
      <w:lvlText w:val="%9."/>
      <w:lvlJc w:val="left"/>
      <w:pPr>
        <w:tabs>
          <w:tab w:val="num" w:pos="7110"/>
        </w:tabs>
        <w:ind w:left="7110" w:hanging="360"/>
      </w:pPr>
    </w:lvl>
  </w:abstractNum>
  <w:abstractNum w:abstractNumId="6" w15:restartNumberingAfterBreak="0">
    <w:nsid w:val="210B6705"/>
    <w:multiLevelType w:val="multilevel"/>
    <w:tmpl w:val="FBFA4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721526"/>
    <w:multiLevelType w:val="multilevel"/>
    <w:tmpl w:val="2722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93E97"/>
    <w:multiLevelType w:val="multilevel"/>
    <w:tmpl w:val="CAEC7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2A6DD5"/>
    <w:multiLevelType w:val="multilevel"/>
    <w:tmpl w:val="8B34B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2C0711"/>
    <w:multiLevelType w:val="multilevel"/>
    <w:tmpl w:val="E9D42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E00164"/>
    <w:multiLevelType w:val="multilevel"/>
    <w:tmpl w:val="1902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4D3041"/>
    <w:multiLevelType w:val="multilevel"/>
    <w:tmpl w:val="C0BEC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AB3431"/>
    <w:multiLevelType w:val="multilevel"/>
    <w:tmpl w:val="038A04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4021F7"/>
    <w:multiLevelType w:val="multilevel"/>
    <w:tmpl w:val="66EAA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A93466"/>
    <w:multiLevelType w:val="multilevel"/>
    <w:tmpl w:val="E790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AA1806"/>
    <w:multiLevelType w:val="multilevel"/>
    <w:tmpl w:val="8F6C8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6E5820"/>
    <w:multiLevelType w:val="multilevel"/>
    <w:tmpl w:val="14F42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443C5C"/>
    <w:multiLevelType w:val="multilevel"/>
    <w:tmpl w:val="A70AB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7"/>
  </w:num>
  <w:num w:numId="3">
    <w:abstractNumId w:val="5"/>
  </w:num>
  <w:num w:numId="4">
    <w:abstractNumId w:val="2"/>
  </w:num>
  <w:num w:numId="5">
    <w:abstractNumId w:val="4"/>
  </w:num>
  <w:num w:numId="6">
    <w:abstractNumId w:val="14"/>
  </w:num>
  <w:num w:numId="7">
    <w:abstractNumId w:val="9"/>
  </w:num>
  <w:num w:numId="8">
    <w:abstractNumId w:val="12"/>
  </w:num>
  <w:num w:numId="9">
    <w:abstractNumId w:val="13"/>
  </w:num>
  <w:num w:numId="10">
    <w:abstractNumId w:val="6"/>
  </w:num>
  <w:num w:numId="11">
    <w:abstractNumId w:val="18"/>
  </w:num>
  <w:num w:numId="12">
    <w:abstractNumId w:val="8"/>
  </w:num>
  <w:num w:numId="13">
    <w:abstractNumId w:val="1"/>
  </w:num>
  <w:num w:numId="14">
    <w:abstractNumId w:val="0"/>
  </w:num>
  <w:num w:numId="15">
    <w:abstractNumId w:val="11"/>
  </w:num>
  <w:num w:numId="16">
    <w:abstractNumId w:val="7"/>
  </w:num>
  <w:num w:numId="17">
    <w:abstractNumId w:val="15"/>
  </w:num>
  <w:num w:numId="18">
    <w:abstractNumId w:val="16"/>
  </w:num>
  <w:num w:numId="1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chtold, Camie">
    <w15:presenceInfo w15:providerId="AD" w15:userId="S::v34g127@msu.montana.edu::43c86197-e5f5-404b-bd73-ad01c15537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F39"/>
    <w:rsid w:val="000014A4"/>
    <w:rsid w:val="00007911"/>
    <w:rsid w:val="00014927"/>
    <w:rsid w:val="000216E6"/>
    <w:rsid w:val="00023AAD"/>
    <w:rsid w:val="00032864"/>
    <w:rsid w:val="00041541"/>
    <w:rsid w:val="0005191A"/>
    <w:rsid w:val="00054899"/>
    <w:rsid w:val="0005730C"/>
    <w:rsid w:val="00057D11"/>
    <w:rsid w:val="00070A2D"/>
    <w:rsid w:val="0007357B"/>
    <w:rsid w:val="00075A69"/>
    <w:rsid w:val="000865C7"/>
    <w:rsid w:val="000876F8"/>
    <w:rsid w:val="000A2105"/>
    <w:rsid w:val="000A2588"/>
    <w:rsid w:val="000B5418"/>
    <w:rsid w:val="000B5AAB"/>
    <w:rsid w:val="000C5C2F"/>
    <w:rsid w:val="000D65F8"/>
    <w:rsid w:val="000F35FC"/>
    <w:rsid w:val="000F5F47"/>
    <w:rsid w:val="0010056F"/>
    <w:rsid w:val="00101012"/>
    <w:rsid w:val="00103E4B"/>
    <w:rsid w:val="001064BC"/>
    <w:rsid w:val="00114C84"/>
    <w:rsid w:val="00114F26"/>
    <w:rsid w:val="001368D0"/>
    <w:rsid w:val="001401F4"/>
    <w:rsid w:val="0014101C"/>
    <w:rsid w:val="00143FC9"/>
    <w:rsid w:val="001446C6"/>
    <w:rsid w:val="0015286E"/>
    <w:rsid w:val="001575D6"/>
    <w:rsid w:val="001577F2"/>
    <w:rsid w:val="0016504F"/>
    <w:rsid w:val="00172E35"/>
    <w:rsid w:val="00176AF1"/>
    <w:rsid w:val="001817C2"/>
    <w:rsid w:val="00186367"/>
    <w:rsid w:val="0019156D"/>
    <w:rsid w:val="00191B10"/>
    <w:rsid w:val="00196822"/>
    <w:rsid w:val="00197612"/>
    <w:rsid w:val="001A12C0"/>
    <w:rsid w:val="001A3CB8"/>
    <w:rsid w:val="001A7F6D"/>
    <w:rsid w:val="001B047D"/>
    <w:rsid w:val="001C101C"/>
    <w:rsid w:val="001D5949"/>
    <w:rsid w:val="001D65C4"/>
    <w:rsid w:val="001E3013"/>
    <w:rsid w:val="001E4B02"/>
    <w:rsid w:val="001E50EE"/>
    <w:rsid w:val="001F051B"/>
    <w:rsid w:val="001F1F0C"/>
    <w:rsid w:val="001F21A6"/>
    <w:rsid w:val="0020099A"/>
    <w:rsid w:val="002035B8"/>
    <w:rsid w:val="002156B3"/>
    <w:rsid w:val="00220B63"/>
    <w:rsid w:val="00220DDA"/>
    <w:rsid w:val="00224219"/>
    <w:rsid w:val="002320B3"/>
    <w:rsid w:val="00233F4E"/>
    <w:rsid w:val="00242FB3"/>
    <w:rsid w:val="00245FB3"/>
    <w:rsid w:val="00247A11"/>
    <w:rsid w:val="00247D85"/>
    <w:rsid w:val="00261E24"/>
    <w:rsid w:val="00262107"/>
    <w:rsid w:val="00265F2D"/>
    <w:rsid w:val="002674C4"/>
    <w:rsid w:val="00270F6F"/>
    <w:rsid w:val="002757C0"/>
    <w:rsid w:val="00275DDE"/>
    <w:rsid w:val="00277B0D"/>
    <w:rsid w:val="00282D18"/>
    <w:rsid w:val="00285D09"/>
    <w:rsid w:val="00287D9B"/>
    <w:rsid w:val="00295EA1"/>
    <w:rsid w:val="0029736C"/>
    <w:rsid w:val="002A2A5A"/>
    <w:rsid w:val="002A3BB7"/>
    <w:rsid w:val="002A51F3"/>
    <w:rsid w:val="002B32E6"/>
    <w:rsid w:val="002C241B"/>
    <w:rsid w:val="002D35EC"/>
    <w:rsid w:val="002D607B"/>
    <w:rsid w:val="002D645E"/>
    <w:rsid w:val="002E1EE9"/>
    <w:rsid w:val="002E21AE"/>
    <w:rsid w:val="002E7919"/>
    <w:rsid w:val="00320D91"/>
    <w:rsid w:val="00327802"/>
    <w:rsid w:val="003357DA"/>
    <w:rsid w:val="00342059"/>
    <w:rsid w:val="0034584F"/>
    <w:rsid w:val="00346C6A"/>
    <w:rsid w:val="003563F4"/>
    <w:rsid w:val="00362AEA"/>
    <w:rsid w:val="00372A8D"/>
    <w:rsid w:val="00372E8D"/>
    <w:rsid w:val="00376CFF"/>
    <w:rsid w:val="003902FF"/>
    <w:rsid w:val="0039057D"/>
    <w:rsid w:val="00397546"/>
    <w:rsid w:val="003A2041"/>
    <w:rsid w:val="003A2E05"/>
    <w:rsid w:val="003A6763"/>
    <w:rsid w:val="003A7DD6"/>
    <w:rsid w:val="003B1496"/>
    <w:rsid w:val="003C30E9"/>
    <w:rsid w:val="003D3733"/>
    <w:rsid w:val="003E0B98"/>
    <w:rsid w:val="003F0A8B"/>
    <w:rsid w:val="003F1E77"/>
    <w:rsid w:val="00406FD8"/>
    <w:rsid w:val="00411A5B"/>
    <w:rsid w:val="00414338"/>
    <w:rsid w:val="004154BD"/>
    <w:rsid w:val="00415FE0"/>
    <w:rsid w:val="00420DED"/>
    <w:rsid w:val="00426F39"/>
    <w:rsid w:val="004279DC"/>
    <w:rsid w:val="00433B50"/>
    <w:rsid w:val="00433FA2"/>
    <w:rsid w:val="004548ED"/>
    <w:rsid w:val="00454B21"/>
    <w:rsid w:val="0045680D"/>
    <w:rsid w:val="00457C14"/>
    <w:rsid w:val="0046374B"/>
    <w:rsid w:val="00473166"/>
    <w:rsid w:val="00476488"/>
    <w:rsid w:val="004827F3"/>
    <w:rsid w:val="00490A50"/>
    <w:rsid w:val="0049215E"/>
    <w:rsid w:val="004966EA"/>
    <w:rsid w:val="00497EC6"/>
    <w:rsid w:val="004B0FA5"/>
    <w:rsid w:val="004B409D"/>
    <w:rsid w:val="004D3C87"/>
    <w:rsid w:val="004E4E3D"/>
    <w:rsid w:val="004E6BDA"/>
    <w:rsid w:val="004E6CB3"/>
    <w:rsid w:val="004F1CD7"/>
    <w:rsid w:val="005027C0"/>
    <w:rsid w:val="0050455D"/>
    <w:rsid w:val="005114E4"/>
    <w:rsid w:val="00514C43"/>
    <w:rsid w:val="005241DC"/>
    <w:rsid w:val="005269D1"/>
    <w:rsid w:val="0053455C"/>
    <w:rsid w:val="0053471C"/>
    <w:rsid w:val="005572F5"/>
    <w:rsid w:val="00557ABF"/>
    <w:rsid w:val="005739ED"/>
    <w:rsid w:val="00575FBC"/>
    <w:rsid w:val="00576F7E"/>
    <w:rsid w:val="0058161A"/>
    <w:rsid w:val="00583060"/>
    <w:rsid w:val="0059334A"/>
    <w:rsid w:val="00594085"/>
    <w:rsid w:val="005A03E6"/>
    <w:rsid w:val="005A3ADC"/>
    <w:rsid w:val="005A66AC"/>
    <w:rsid w:val="005A7AA3"/>
    <w:rsid w:val="005B143E"/>
    <w:rsid w:val="005B1CFD"/>
    <w:rsid w:val="005B5E46"/>
    <w:rsid w:val="005B70E8"/>
    <w:rsid w:val="005E39E2"/>
    <w:rsid w:val="005E5210"/>
    <w:rsid w:val="005F63A9"/>
    <w:rsid w:val="00605A28"/>
    <w:rsid w:val="00605E57"/>
    <w:rsid w:val="00607E32"/>
    <w:rsid w:val="006102DD"/>
    <w:rsid w:val="00614070"/>
    <w:rsid w:val="00615EC7"/>
    <w:rsid w:val="00617E4C"/>
    <w:rsid w:val="00634ECF"/>
    <w:rsid w:val="006361AD"/>
    <w:rsid w:val="006428DB"/>
    <w:rsid w:val="00642ECF"/>
    <w:rsid w:val="006468FD"/>
    <w:rsid w:val="00651190"/>
    <w:rsid w:val="00651714"/>
    <w:rsid w:val="00654F3E"/>
    <w:rsid w:val="0066143C"/>
    <w:rsid w:val="00670320"/>
    <w:rsid w:val="00693806"/>
    <w:rsid w:val="006A5E08"/>
    <w:rsid w:val="006A7224"/>
    <w:rsid w:val="006B22B2"/>
    <w:rsid w:val="006B28CB"/>
    <w:rsid w:val="006B47A0"/>
    <w:rsid w:val="006C5450"/>
    <w:rsid w:val="006C58A1"/>
    <w:rsid w:val="006C6C86"/>
    <w:rsid w:val="006D4118"/>
    <w:rsid w:val="006D62F8"/>
    <w:rsid w:val="006E4794"/>
    <w:rsid w:val="006E60B2"/>
    <w:rsid w:val="00704517"/>
    <w:rsid w:val="00706789"/>
    <w:rsid w:val="0071396C"/>
    <w:rsid w:val="0072614D"/>
    <w:rsid w:val="007268F0"/>
    <w:rsid w:val="0073526E"/>
    <w:rsid w:val="007477F9"/>
    <w:rsid w:val="00752461"/>
    <w:rsid w:val="00761E2B"/>
    <w:rsid w:val="00761FC5"/>
    <w:rsid w:val="007671BD"/>
    <w:rsid w:val="007705F3"/>
    <w:rsid w:val="007715CE"/>
    <w:rsid w:val="00772507"/>
    <w:rsid w:val="00775A0E"/>
    <w:rsid w:val="00776106"/>
    <w:rsid w:val="007A2FC3"/>
    <w:rsid w:val="007B7151"/>
    <w:rsid w:val="007B7C21"/>
    <w:rsid w:val="007C5D98"/>
    <w:rsid w:val="007C75AA"/>
    <w:rsid w:val="007D1909"/>
    <w:rsid w:val="007D639A"/>
    <w:rsid w:val="007E7DEF"/>
    <w:rsid w:val="0080218C"/>
    <w:rsid w:val="00803131"/>
    <w:rsid w:val="008036BA"/>
    <w:rsid w:val="008039F7"/>
    <w:rsid w:val="00815C33"/>
    <w:rsid w:val="0081686D"/>
    <w:rsid w:val="00831972"/>
    <w:rsid w:val="00832665"/>
    <w:rsid w:val="00835803"/>
    <w:rsid w:val="00836603"/>
    <w:rsid w:val="008405A9"/>
    <w:rsid w:val="00842A98"/>
    <w:rsid w:val="00843801"/>
    <w:rsid w:val="00851318"/>
    <w:rsid w:val="00855298"/>
    <w:rsid w:val="00860A2C"/>
    <w:rsid w:val="00861BB2"/>
    <w:rsid w:val="00862025"/>
    <w:rsid w:val="00863455"/>
    <w:rsid w:val="00863749"/>
    <w:rsid w:val="00866D6A"/>
    <w:rsid w:val="00883B70"/>
    <w:rsid w:val="008861FA"/>
    <w:rsid w:val="00890337"/>
    <w:rsid w:val="008A2BF6"/>
    <w:rsid w:val="008A42BB"/>
    <w:rsid w:val="008B2552"/>
    <w:rsid w:val="008B6668"/>
    <w:rsid w:val="008D3988"/>
    <w:rsid w:val="008D4F77"/>
    <w:rsid w:val="008E1E64"/>
    <w:rsid w:val="008F2C3D"/>
    <w:rsid w:val="008F456B"/>
    <w:rsid w:val="0090416A"/>
    <w:rsid w:val="00905514"/>
    <w:rsid w:val="00905813"/>
    <w:rsid w:val="009074CA"/>
    <w:rsid w:val="00911F5A"/>
    <w:rsid w:val="0092054B"/>
    <w:rsid w:val="00920658"/>
    <w:rsid w:val="009211D3"/>
    <w:rsid w:val="00922D54"/>
    <w:rsid w:val="00934F8A"/>
    <w:rsid w:val="00936541"/>
    <w:rsid w:val="0094093C"/>
    <w:rsid w:val="00943FB8"/>
    <w:rsid w:val="00975CEE"/>
    <w:rsid w:val="00977A1D"/>
    <w:rsid w:val="00995738"/>
    <w:rsid w:val="009A0457"/>
    <w:rsid w:val="009A3CB3"/>
    <w:rsid w:val="009A77D3"/>
    <w:rsid w:val="009B1A0E"/>
    <w:rsid w:val="009C3C6A"/>
    <w:rsid w:val="009D2C39"/>
    <w:rsid w:val="009D300A"/>
    <w:rsid w:val="009E1BEB"/>
    <w:rsid w:val="009F38BE"/>
    <w:rsid w:val="00A1568A"/>
    <w:rsid w:val="00A233D2"/>
    <w:rsid w:val="00A33BF9"/>
    <w:rsid w:val="00A45805"/>
    <w:rsid w:val="00A5085B"/>
    <w:rsid w:val="00A53EE0"/>
    <w:rsid w:val="00A671EB"/>
    <w:rsid w:val="00A7393E"/>
    <w:rsid w:val="00A73D60"/>
    <w:rsid w:val="00A85B9E"/>
    <w:rsid w:val="00A85FBF"/>
    <w:rsid w:val="00A91BC0"/>
    <w:rsid w:val="00A9279C"/>
    <w:rsid w:val="00AB25EF"/>
    <w:rsid w:val="00AB6C7D"/>
    <w:rsid w:val="00AD6D3E"/>
    <w:rsid w:val="00AD7588"/>
    <w:rsid w:val="00AD7B1A"/>
    <w:rsid w:val="00AE204E"/>
    <w:rsid w:val="00AF1E8D"/>
    <w:rsid w:val="00AF2614"/>
    <w:rsid w:val="00AF61F7"/>
    <w:rsid w:val="00B23392"/>
    <w:rsid w:val="00B33CD4"/>
    <w:rsid w:val="00B349F1"/>
    <w:rsid w:val="00B4606F"/>
    <w:rsid w:val="00B8019F"/>
    <w:rsid w:val="00B86A69"/>
    <w:rsid w:val="00B94694"/>
    <w:rsid w:val="00B94CFE"/>
    <w:rsid w:val="00BB78B7"/>
    <w:rsid w:val="00BD56B4"/>
    <w:rsid w:val="00BF798C"/>
    <w:rsid w:val="00C179B3"/>
    <w:rsid w:val="00C26567"/>
    <w:rsid w:val="00C430BD"/>
    <w:rsid w:val="00C50EB5"/>
    <w:rsid w:val="00C57E10"/>
    <w:rsid w:val="00C62C61"/>
    <w:rsid w:val="00C630B4"/>
    <w:rsid w:val="00C72820"/>
    <w:rsid w:val="00C72824"/>
    <w:rsid w:val="00C80F0E"/>
    <w:rsid w:val="00C81823"/>
    <w:rsid w:val="00C81A87"/>
    <w:rsid w:val="00C842EA"/>
    <w:rsid w:val="00C90A3B"/>
    <w:rsid w:val="00C97050"/>
    <w:rsid w:val="00CA3117"/>
    <w:rsid w:val="00CA3E8D"/>
    <w:rsid w:val="00CA576F"/>
    <w:rsid w:val="00CA6671"/>
    <w:rsid w:val="00CA6E81"/>
    <w:rsid w:val="00CB1427"/>
    <w:rsid w:val="00CB23F2"/>
    <w:rsid w:val="00CB4924"/>
    <w:rsid w:val="00CB5664"/>
    <w:rsid w:val="00CB69B1"/>
    <w:rsid w:val="00CC1271"/>
    <w:rsid w:val="00CC7A16"/>
    <w:rsid w:val="00CD2C79"/>
    <w:rsid w:val="00CD6047"/>
    <w:rsid w:val="00CE5AFB"/>
    <w:rsid w:val="00CE5F8D"/>
    <w:rsid w:val="00CE6ACC"/>
    <w:rsid w:val="00CE7572"/>
    <w:rsid w:val="00D00989"/>
    <w:rsid w:val="00D06621"/>
    <w:rsid w:val="00D135A6"/>
    <w:rsid w:val="00D171F8"/>
    <w:rsid w:val="00D17C1A"/>
    <w:rsid w:val="00D2140B"/>
    <w:rsid w:val="00D22E21"/>
    <w:rsid w:val="00D2734E"/>
    <w:rsid w:val="00D372A9"/>
    <w:rsid w:val="00D41EFB"/>
    <w:rsid w:val="00D41FEA"/>
    <w:rsid w:val="00D5202B"/>
    <w:rsid w:val="00D610F1"/>
    <w:rsid w:val="00D6665A"/>
    <w:rsid w:val="00D76742"/>
    <w:rsid w:val="00D83ED4"/>
    <w:rsid w:val="00D85539"/>
    <w:rsid w:val="00D9065A"/>
    <w:rsid w:val="00D937AA"/>
    <w:rsid w:val="00D96AC3"/>
    <w:rsid w:val="00DA18BA"/>
    <w:rsid w:val="00DA5996"/>
    <w:rsid w:val="00DA6FC6"/>
    <w:rsid w:val="00DB16B4"/>
    <w:rsid w:val="00DC0BEF"/>
    <w:rsid w:val="00DD5378"/>
    <w:rsid w:val="00DE4803"/>
    <w:rsid w:val="00DF01D4"/>
    <w:rsid w:val="00DF66E4"/>
    <w:rsid w:val="00E11A01"/>
    <w:rsid w:val="00E24444"/>
    <w:rsid w:val="00E30292"/>
    <w:rsid w:val="00E336DA"/>
    <w:rsid w:val="00E36249"/>
    <w:rsid w:val="00E3709C"/>
    <w:rsid w:val="00E52B04"/>
    <w:rsid w:val="00E62B13"/>
    <w:rsid w:val="00E67DCD"/>
    <w:rsid w:val="00E718C2"/>
    <w:rsid w:val="00E736B3"/>
    <w:rsid w:val="00E738D6"/>
    <w:rsid w:val="00E905A0"/>
    <w:rsid w:val="00E91917"/>
    <w:rsid w:val="00E93B0F"/>
    <w:rsid w:val="00EB0D69"/>
    <w:rsid w:val="00EB6721"/>
    <w:rsid w:val="00EC183D"/>
    <w:rsid w:val="00EC6509"/>
    <w:rsid w:val="00ED6C82"/>
    <w:rsid w:val="00EF0158"/>
    <w:rsid w:val="00EF0934"/>
    <w:rsid w:val="00EF19ED"/>
    <w:rsid w:val="00EF2FA5"/>
    <w:rsid w:val="00F05B32"/>
    <w:rsid w:val="00F060CD"/>
    <w:rsid w:val="00F127E4"/>
    <w:rsid w:val="00F31ECD"/>
    <w:rsid w:val="00F41529"/>
    <w:rsid w:val="00F42144"/>
    <w:rsid w:val="00F423A3"/>
    <w:rsid w:val="00F43E79"/>
    <w:rsid w:val="00F52E2A"/>
    <w:rsid w:val="00F56407"/>
    <w:rsid w:val="00F56820"/>
    <w:rsid w:val="00F84305"/>
    <w:rsid w:val="00F927DB"/>
    <w:rsid w:val="00FA6E44"/>
    <w:rsid w:val="00FB3282"/>
    <w:rsid w:val="00FB4430"/>
    <w:rsid w:val="00FB5BF9"/>
    <w:rsid w:val="00FC0DA7"/>
    <w:rsid w:val="00FC12B1"/>
    <w:rsid w:val="00FD1ED9"/>
    <w:rsid w:val="00FE0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3CBCBF"/>
  <w15:chartTrackingRefBased/>
  <w15:docId w15:val="{25CF8844-F89E-4EA0-8033-5F5A7CD1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9F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349F1"/>
    <w:rPr>
      <w:rFonts w:ascii="Times New Roman" w:hAnsi="Times New Roman" w:cs="Times New Roman"/>
      <w:sz w:val="18"/>
      <w:szCs w:val="18"/>
    </w:rPr>
  </w:style>
  <w:style w:type="character" w:styleId="Hyperlink">
    <w:name w:val="Hyperlink"/>
    <w:basedOn w:val="DefaultParagraphFont"/>
    <w:uiPriority w:val="99"/>
    <w:unhideWhenUsed/>
    <w:rsid w:val="00975CEE"/>
    <w:rPr>
      <w:color w:val="0563C1" w:themeColor="hyperlink"/>
      <w:u w:val="single"/>
    </w:rPr>
  </w:style>
  <w:style w:type="character" w:customStyle="1" w:styleId="UnresolvedMention1">
    <w:name w:val="Unresolved Mention1"/>
    <w:basedOn w:val="DefaultParagraphFont"/>
    <w:uiPriority w:val="99"/>
    <w:semiHidden/>
    <w:unhideWhenUsed/>
    <w:rsid w:val="00975CEE"/>
    <w:rPr>
      <w:color w:val="605E5C"/>
      <w:shd w:val="clear" w:color="auto" w:fill="E1DFDD"/>
    </w:rPr>
  </w:style>
  <w:style w:type="paragraph" w:styleId="Revision">
    <w:name w:val="Revision"/>
    <w:hidden/>
    <w:uiPriority w:val="99"/>
    <w:semiHidden/>
    <w:rsid w:val="00362AEA"/>
    <w:pPr>
      <w:spacing w:after="0" w:line="240" w:lineRule="auto"/>
    </w:pPr>
  </w:style>
  <w:style w:type="paragraph" w:styleId="ListParagraph">
    <w:name w:val="List Paragraph"/>
    <w:basedOn w:val="Normal"/>
    <w:uiPriority w:val="34"/>
    <w:qFormat/>
    <w:rsid w:val="00A45805"/>
    <w:pPr>
      <w:ind w:left="720"/>
      <w:contextualSpacing/>
    </w:pPr>
  </w:style>
  <w:style w:type="character" w:styleId="CommentReference">
    <w:name w:val="annotation reference"/>
    <w:basedOn w:val="DefaultParagraphFont"/>
    <w:uiPriority w:val="99"/>
    <w:semiHidden/>
    <w:unhideWhenUsed/>
    <w:rsid w:val="006361AD"/>
    <w:rPr>
      <w:sz w:val="16"/>
      <w:szCs w:val="16"/>
    </w:rPr>
  </w:style>
  <w:style w:type="paragraph" w:styleId="CommentText">
    <w:name w:val="annotation text"/>
    <w:basedOn w:val="Normal"/>
    <w:link w:val="CommentTextChar"/>
    <w:uiPriority w:val="99"/>
    <w:semiHidden/>
    <w:unhideWhenUsed/>
    <w:rsid w:val="006361AD"/>
    <w:pPr>
      <w:spacing w:line="240" w:lineRule="auto"/>
    </w:pPr>
    <w:rPr>
      <w:sz w:val="20"/>
      <w:szCs w:val="20"/>
    </w:rPr>
  </w:style>
  <w:style w:type="character" w:customStyle="1" w:styleId="CommentTextChar">
    <w:name w:val="Comment Text Char"/>
    <w:basedOn w:val="DefaultParagraphFont"/>
    <w:link w:val="CommentText"/>
    <w:uiPriority w:val="99"/>
    <w:semiHidden/>
    <w:rsid w:val="006361AD"/>
    <w:rPr>
      <w:sz w:val="20"/>
      <w:szCs w:val="20"/>
    </w:rPr>
  </w:style>
  <w:style w:type="paragraph" w:styleId="CommentSubject">
    <w:name w:val="annotation subject"/>
    <w:basedOn w:val="CommentText"/>
    <w:next w:val="CommentText"/>
    <w:link w:val="CommentSubjectChar"/>
    <w:uiPriority w:val="99"/>
    <w:semiHidden/>
    <w:unhideWhenUsed/>
    <w:rsid w:val="006361AD"/>
    <w:rPr>
      <w:b/>
      <w:bCs/>
    </w:rPr>
  </w:style>
  <w:style w:type="character" w:customStyle="1" w:styleId="CommentSubjectChar">
    <w:name w:val="Comment Subject Char"/>
    <w:basedOn w:val="CommentTextChar"/>
    <w:link w:val="CommentSubject"/>
    <w:uiPriority w:val="99"/>
    <w:semiHidden/>
    <w:rsid w:val="006361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58911">
      <w:bodyDiv w:val="1"/>
      <w:marLeft w:val="0"/>
      <w:marRight w:val="0"/>
      <w:marTop w:val="0"/>
      <w:marBottom w:val="0"/>
      <w:divBdr>
        <w:top w:val="none" w:sz="0" w:space="0" w:color="auto"/>
        <w:left w:val="none" w:sz="0" w:space="0" w:color="auto"/>
        <w:bottom w:val="none" w:sz="0" w:space="0" w:color="auto"/>
        <w:right w:val="none" w:sz="0" w:space="0" w:color="auto"/>
      </w:divBdr>
      <w:divsChild>
        <w:div w:id="2024357833">
          <w:marLeft w:val="0"/>
          <w:marRight w:val="0"/>
          <w:marTop w:val="0"/>
          <w:marBottom w:val="0"/>
          <w:divBdr>
            <w:top w:val="none" w:sz="0" w:space="0" w:color="auto"/>
            <w:left w:val="none" w:sz="0" w:space="0" w:color="auto"/>
            <w:bottom w:val="none" w:sz="0" w:space="0" w:color="auto"/>
            <w:right w:val="none" w:sz="0" w:space="0" w:color="auto"/>
          </w:divBdr>
          <w:divsChild>
            <w:div w:id="575357399">
              <w:marLeft w:val="-225"/>
              <w:marRight w:val="-225"/>
              <w:marTop w:val="0"/>
              <w:marBottom w:val="0"/>
              <w:divBdr>
                <w:top w:val="none" w:sz="0" w:space="0" w:color="auto"/>
                <w:left w:val="none" w:sz="0" w:space="0" w:color="auto"/>
                <w:bottom w:val="none" w:sz="0" w:space="0" w:color="auto"/>
                <w:right w:val="none" w:sz="0" w:space="0" w:color="auto"/>
              </w:divBdr>
              <w:divsChild>
                <w:div w:id="2075815711">
                  <w:marLeft w:val="0"/>
                  <w:marRight w:val="0"/>
                  <w:marTop w:val="0"/>
                  <w:marBottom w:val="0"/>
                  <w:divBdr>
                    <w:top w:val="none" w:sz="0" w:space="0" w:color="auto"/>
                    <w:left w:val="none" w:sz="0" w:space="0" w:color="auto"/>
                    <w:bottom w:val="none" w:sz="0" w:space="0" w:color="auto"/>
                    <w:right w:val="none" w:sz="0" w:space="0" w:color="auto"/>
                  </w:divBdr>
                  <w:divsChild>
                    <w:div w:id="1375495527">
                      <w:marLeft w:val="-225"/>
                      <w:marRight w:val="-225"/>
                      <w:marTop w:val="0"/>
                      <w:marBottom w:val="0"/>
                      <w:divBdr>
                        <w:top w:val="none" w:sz="0" w:space="0" w:color="auto"/>
                        <w:left w:val="none" w:sz="0" w:space="0" w:color="auto"/>
                        <w:bottom w:val="none" w:sz="0" w:space="0" w:color="auto"/>
                        <w:right w:val="none" w:sz="0" w:space="0" w:color="auto"/>
                      </w:divBdr>
                      <w:divsChild>
                        <w:div w:id="475806813">
                          <w:marLeft w:val="0"/>
                          <w:marRight w:val="0"/>
                          <w:marTop w:val="75"/>
                          <w:marBottom w:val="75"/>
                          <w:divBdr>
                            <w:top w:val="none" w:sz="0" w:space="0" w:color="auto"/>
                            <w:left w:val="none" w:sz="0" w:space="0" w:color="auto"/>
                            <w:bottom w:val="none" w:sz="0" w:space="0" w:color="auto"/>
                            <w:right w:val="none" w:sz="0" w:space="0" w:color="auto"/>
                          </w:divBdr>
                        </w:div>
                      </w:divsChild>
                    </w:div>
                    <w:div w:id="640814087">
                      <w:marLeft w:val="-225"/>
                      <w:marRight w:val="-225"/>
                      <w:marTop w:val="0"/>
                      <w:marBottom w:val="0"/>
                      <w:divBdr>
                        <w:top w:val="none" w:sz="0" w:space="0" w:color="auto"/>
                        <w:left w:val="none" w:sz="0" w:space="0" w:color="auto"/>
                        <w:bottom w:val="none" w:sz="0" w:space="0" w:color="auto"/>
                        <w:right w:val="none" w:sz="0" w:space="0" w:color="auto"/>
                      </w:divBdr>
                      <w:divsChild>
                        <w:div w:id="885140774">
                          <w:marLeft w:val="0"/>
                          <w:marRight w:val="0"/>
                          <w:marTop w:val="0"/>
                          <w:marBottom w:val="0"/>
                          <w:divBdr>
                            <w:top w:val="none" w:sz="0" w:space="0" w:color="auto"/>
                            <w:left w:val="none" w:sz="0" w:space="0" w:color="auto"/>
                            <w:bottom w:val="none" w:sz="0" w:space="0" w:color="auto"/>
                            <w:right w:val="none" w:sz="0" w:space="0" w:color="auto"/>
                          </w:divBdr>
                          <w:divsChild>
                            <w:div w:id="890649002">
                              <w:marLeft w:val="-225"/>
                              <w:marRight w:val="-225"/>
                              <w:marTop w:val="0"/>
                              <w:marBottom w:val="0"/>
                              <w:divBdr>
                                <w:top w:val="none" w:sz="0" w:space="0" w:color="auto"/>
                                <w:left w:val="none" w:sz="0" w:space="0" w:color="auto"/>
                                <w:bottom w:val="none" w:sz="0" w:space="0" w:color="auto"/>
                                <w:right w:val="none" w:sz="0" w:space="0" w:color="auto"/>
                              </w:divBdr>
                              <w:divsChild>
                                <w:div w:id="12474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859925">
          <w:marLeft w:val="0"/>
          <w:marRight w:val="0"/>
          <w:marTop w:val="0"/>
          <w:marBottom w:val="0"/>
          <w:divBdr>
            <w:top w:val="single" w:sz="18" w:space="15" w:color="222222"/>
            <w:left w:val="none" w:sz="0" w:space="0" w:color="auto"/>
            <w:bottom w:val="none" w:sz="0" w:space="0" w:color="auto"/>
            <w:right w:val="none" w:sz="0" w:space="0" w:color="auto"/>
          </w:divBdr>
          <w:divsChild>
            <w:div w:id="1045831852">
              <w:marLeft w:val="0"/>
              <w:marRight w:val="0"/>
              <w:marTop w:val="0"/>
              <w:marBottom w:val="0"/>
              <w:divBdr>
                <w:top w:val="none" w:sz="0" w:space="0" w:color="auto"/>
                <w:left w:val="none" w:sz="0" w:space="0" w:color="auto"/>
                <w:bottom w:val="none" w:sz="0" w:space="0" w:color="auto"/>
                <w:right w:val="none" w:sz="0" w:space="0" w:color="auto"/>
              </w:divBdr>
              <w:divsChild>
                <w:div w:id="494541287">
                  <w:marLeft w:val="-225"/>
                  <w:marRight w:val="-225"/>
                  <w:marTop w:val="0"/>
                  <w:marBottom w:val="0"/>
                  <w:divBdr>
                    <w:top w:val="none" w:sz="0" w:space="0" w:color="auto"/>
                    <w:left w:val="none" w:sz="0" w:space="0" w:color="auto"/>
                    <w:bottom w:val="none" w:sz="0" w:space="0" w:color="auto"/>
                    <w:right w:val="none" w:sz="0" w:space="0" w:color="auto"/>
                  </w:divBdr>
                  <w:divsChild>
                    <w:div w:id="1929197279">
                      <w:marLeft w:val="0"/>
                      <w:marRight w:val="0"/>
                      <w:marTop w:val="0"/>
                      <w:marBottom w:val="0"/>
                      <w:divBdr>
                        <w:top w:val="none" w:sz="0" w:space="0" w:color="auto"/>
                        <w:left w:val="none" w:sz="0" w:space="0" w:color="auto"/>
                        <w:bottom w:val="none" w:sz="0" w:space="0" w:color="auto"/>
                        <w:right w:val="none" w:sz="0" w:space="0" w:color="auto"/>
                      </w:divBdr>
                      <w:divsChild>
                        <w:div w:id="132136857">
                          <w:marLeft w:val="-225"/>
                          <w:marRight w:val="-225"/>
                          <w:marTop w:val="0"/>
                          <w:marBottom w:val="0"/>
                          <w:divBdr>
                            <w:top w:val="none" w:sz="0" w:space="0" w:color="auto"/>
                            <w:left w:val="none" w:sz="0" w:space="0" w:color="auto"/>
                            <w:bottom w:val="none" w:sz="0" w:space="0" w:color="auto"/>
                            <w:right w:val="none" w:sz="0" w:space="0" w:color="auto"/>
                          </w:divBdr>
                          <w:divsChild>
                            <w:div w:id="1905944492">
                              <w:marLeft w:val="0"/>
                              <w:marRight w:val="0"/>
                              <w:marTop w:val="0"/>
                              <w:marBottom w:val="0"/>
                              <w:divBdr>
                                <w:top w:val="none" w:sz="0" w:space="0" w:color="auto"/>
                                <w:left w:val="none" w:sz="0" w:space="0" w:color="auto"/>
                                <w:bottom w:val="none" w:sz="0" w:space="0" w:color="auto"/>
                                <w:right w:val="none" w:sz="0" w:space="0" w:color="auto"/>
                              </w:divBdr>
                            </w:div>
                            <w:div w:id="1319187242">
                              <w:marLeft w:val="0"/>
                              <w:marRight w:val="0"/>
                              <w:marTop w:val="0"/>
                              <w:marBottom w:val="0"/>
                              <w:divBdr>
                                <w:top w:val="none" w:sz="0" w:space="0" w:color="auto"/>
                                <w:left w:val="none" w:sz="0" w:space="0" w:color="auto"/>
                                <w:bottom w:val="none" w:sz="0" w:space="0" w:color="auto"/>
                                <w:right w:val="none" w:sz="0" w:space="0" w:color="auto"/>
                              </w:divBdr>
                            </w:div>
                            <w:div w:id="8776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ntana.edu/wwwsrm/EHSprograms.htm" TargetMode="External"/><Relationship Id="rId18" Type="http://schemas.openxmlformats.org/officeDocument/2006/relationships/hyperlink" Target="http://www.montana.edu/opa/coms/EHS.html" TargetMode="External"/><Relationship Id="rId26" Type="http://schemas.openxmlformats.org/officeDocument/2006/relationships/hyperlink" Target="http://www.montana.edu/wwwsrm/EHSprograms.htm" TargetMode="External"/><Relationship Id="rId3" Type="http://schemas.openxmlformats.org/officeDocument/2006/relationships/settings" Target="settings.xml"/><Relationship Id="rId21" Type="http://schemas.openxmlformats.org/officeDocument/2006/relationships/hyperlink" Target="http://www.montana.edu/opa/coms/EHS.html" TargetMode="External"/><Relationship Id="rId7" Type="http://schemas.openxmlformats.org/officeDocument/2006/relationships/hyperlink" Target="http://www.montana.edu/wwwsrm/EHSprograms.htm" TargetMode="External"/><Relationship Id="rId12" Type="http://schemas.openxmlformats.org/officeDocument/2006/relationships/hyperlink" Target="http://www.montana.edu/wwwsrm/EHSprograms.htm" TargetMode="External"/><Relationship Id="rId17" Type="http://schemas.openxmlformats.org/officeDocument/2006/relationships/hyperlink" Target="http://www.montana.edu/wwwsrm/EHSprograms.htm" TargetMode="External"/><Relationship Id="rId25" Type="http://schemas.openxmlformats.org/officeDocument/2006/relationships/hyperlink" Target="http://www.montana.edu/policy/environment-health-safety/"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ontana.edu/wwwsrm/training/trainingrequirements.htm" TargetMode="External"/><Relationship Id="rId20" Type="http://schemas.openxmlformats.org/officeDocument/2006/relationships/hyperlink" Target="http://www.montana.edu/opa/coms/EHS.html" TargetMode="External"/><Relationship Id="rId29" Type="http://schemas.openxmlformats.org/officeDocument/2006/relationships/hyperlink" Target="http://www.montana.edu/policy/environment-health-safety/" TargetMode="External"/><Relationship Id="rId1" Type="http://schemas.openxmlformats.org/officeDocument/2006/relationships/numbering" Target="numbering.xml"/><Relationship Id="rId6" Type="http://schemas.openxmlformats.org/officeDocument/2006/relationships/hyperlink" Target="http://www.montana.edu/wwwsrm/EHSprograms.htm" TargetMode="External"/><Relationship Id="rId11" Type="http://schemas.openxmlformats.org/officeDocument/2006/relationships/hyperlink" Target="http://www.montana.edu/wwwsrm/EHSprograms.htm" TargetMode="External"/><Relationship Id="rId24" Type="http://schemas.openxmlformats.org/officeDocument/2006/relationships/hyperlink" Target="http://www.montana.edu/policy/environment-health-safety/" TargetMode="External"/><Relationship Id="rId32" Type="http://schemas.microsoft.com/office/2011/relationships/people" Target="people.xml"/><Relationship Id="rId5" Type="http://schemas.openxmlformats.org/officeDocument/2006/relationships/hyperlink" Target="http://www.montana.edu/wwwsrm/EHSprograms.htm" TargetMode="External"/><Relationship Id="rId15" Type="http://schemas.openxmlformats.org/officeDocument/2006/relationships/hyperlink" Target="http://www.montana.edu/wwwsrm/training/trainingrequirements.htm" TargetMode="External"/><Relationship Id="rId23" Type="http://schemas.openxmlformats.org/officeDocument/2006/relationships/hyperlink" Target="http://www.montana.edu/orc/" TargetMode="External"/><Relationship Id="rId28" Type="http://schemas.openxmlformats.org/officeDocument/2006/relationships/hyperlink" Target="http://www.montana.edu/wwwsrm/training/trainingrequirements.htm" TargetMode="External"/><Relationship Id="rId10" Type="http://schemas.openxmlformats.org/officeDocument/2006/relationships/hyperlink" Target="http://www.montana.edu/wwwsrm/EHSprograms.htm" TargetMode="External"/><Relationship Id="rId19" Type="http://schemas.openxmlformats.org/officeDocument/2006/relationships/hyperlink" Target="http://www.montana.edu/opa/coms/EHS.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ntana.edu/policy/environment-health-safety/" TargetMode="External"/><Relationship Id="rId14" Type="http://schemas.openxmlformats.org/officeDocument/2006/relationships/hyperlink" Target="http://www.montana.edu/wwwsrm/EHSprograms.htm" TargetMode="External"/><Relationship Id="rId22" Type="http://schemas.openxmlformats.org/officeDocument/2006/relationships/hyperlink" Target="http://www.montana.edu/wwwsrm/EHSprograms.htm" TargetMode="External"/><Relationship Id="rId27" Type="http://schemas.openxmlformats.org/officeDocument/2006/relationships/hyperlink" Target="http://www.montana.edu/wwwsrm/forms.html" TargetMode="External"/><Relationship Id="rId30" Type="http://schemas.openxmlformats.org/officeDocument/2006/relationships/hyperlink" Target="http://www.montana.edu/policy/personnel/" TargetMode="External"/><Relationship Id="rId8" Type="http://schemas.openxmlformats.org/officeDocument/2006/relationships/hyperlink" Target="http://www.montana.edu/opa/coms/EH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4753</Words>
  <Characters>27095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Dorn, Lisa</dc:creator>
  <cp:keywords/>
  <dc:description/>
  <cp:lastModifiedBy>Rogers, Carey</cp:lastModifiedBy>
  <cp:revision>2</cp:revision>
  <dcterms:created xsi:type="dcterms:W3CDTF">2022-01-31T20:39:00Z</dcterms:created>
  <dcterms:modified xsi:type="dcterms:W3CDTF">2022-01-31T20:39:00Z</dcterms:modified>
</cp:coreProperties>
</file>